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04" w:rsidRDefault="00743004" w:rsidP="006F40EB">
      <w:pPr>
        <w:spacing w:line="240" w:lineRule="auto"/>
        <w:ind w:firstLine="0"/>
        <w:jc w:val="right"/>
        <w:rPr>
          <w:szCs w:val="28"/>
        </w:rPr>
      </w:pPr>
      <w:bookmarkStart w:id="0" w:name="_Toc266961891"/>
      <w:bookmarkStart w:id="1" w:name="_Toc267106772"/>
      <w:r w:rsidRPr="00A423BE">
        <w:rPr>
          <w:szCs w:val="28"/>
        </w:rPr>
        <w:t xml:space="preserve">Проект </w:t>
      </w:r>
    </w:p>
    <w:p w:rsidR="00743004" w:rsidRDefault="00743004" w:rsidP="006F40EB">
      <w:pPr>
        <w:spacing w:line="240" w:lineRule="auto"/>
        <w:ind w:firstLine="0"/>
        <w:jc w:val="right"/>
        <w:rPr>
          <w:szCs w:val="28"/>
        </w:rPr>
      </w:pPr>
      <w:r w:rsidRPr="006F40EB">
        <w:rPr>
          <w:szCs w:val="28"/>
        </w:rPr>
        <w:t xml:space="preserve">вносится Правительством </w:t>
      </w:r>
    </w:p>
    <w:p w:rsidR="00743004" w:rsidRPr="00A423BE" w:rsidRDefault="00743004" w:rsidP="006F40EB">
      <w:pPr>
        <w:spacing w:line="240" w:lineRule="auto"/>
        <w:ind w:firstLine="0"/>
        <w:jc w:val="right"/>
        <w:rPr>
          <w:szCs w:val="28"/>
        </w:rPr>
      </w:pPr>
      <w:r w:rsidRPr="006F40EB">
        <w:rPr>
          <w:szCs w:val="28"/>
        </w:rPr>
        <w:t>Республики Бурятия</w:t>
      </w:r>
    </w:p>
    <w:p w:rsidR="00743004" w:rsidRPr="00A423BE" w:rsidRDefault="00743004" w:rsidP="00051988">
      <w:pPr>
        <w:spacing w:line="240" w:lineRule="auto"/>
        <w:ind w:firstLine="0"/>
        <w:rPr>
          <w:szCs w:val="28"/>
        </w:rPr>
      </w:pPr>
    </w:p>
    <w:p w:rsidR="00743004" w:rsidRDefault="00743004" w:rsidP="00051988">
      <w:pPr>
        <w:spacing w:line="240" w:lineRule="auto"/>
        <w:ind w:firstLine="0"/>
        <w:rPr>
          <w:szCs w:val="28"/>
        </w:rPr>
      </w:pPr>
    </w:p>
    <w:p w:rsidR="00743004" w:rsidRDefault="00743004" w:rsidP="00051988">
      <w:pPr>
        <w:spacing w:line="240" w:lineRule="auto"/>
        <w:ind w:firstLine="0"/>
        <w:rPr>
          <w:szCs w:val="28"/>
        </w:rPr>
      </w:pPr>
    </w:p>
    <w:p w:rsidR="00743004" w:rsidRDefault="00743004" w:rsidP="00051988">
      <w:pPr>
        <w:spacing w:line="240" w:lineRule="auto"/>
        <w:ind w:firstLine="0"/>
        <w:rPr>
          <w:szCs w:val="28"/>
        </w:rPr>
      </w:pPr>
    </w:p>
    <w:p w:rsidR="00743004" w:rsidRDefault="00743004" w:rsidP="00051988">
      <w:pPr>
        <w:spacing w:line="240" w:lineRule="auto"/>
        <w:ind w:firstLine="0"/>
        <w:rPr>
          <w:szCs w:val="28"/>
        </w:rPr>
      </w:pPr>
    </w:p>
    <w:p w:rsidR="00743004" w:rsidRPr="00A423BE" w:rsidRDefault="00743004" w:rsidP="009177D5">
      <w:pPr>
        <w:spacing w:line="240" w:lineRule="atLeast"/>
        <w:ind w:firstLine="0"/>
        <w:jc w:val="center"/>
        <w:rPr>
          <w:b/>
          <w:szCs w:val="28"/>
        </w:rPr>
      </w:pPr>
      <w:r w:rsidRPr="00A423BE">
        <w:rPr>
          <w:b/>
          <w:szCs w:val="28"/>
        </w:rPr>
        <w:t>ЗАКОН</w:t>
      </w:r>
      <w:r>
        <w:rPr>
          <w:b/>
          <w:szCs w:val="28"/>
        </w:rPr>
        <w:t xml:space="preserve">  </w:t>
      </w:r>
      <w:r w:rsidRPr="00576797">
        <w:rPr>
          <w:b/>
          <w:szCs w:val="28"/>
        </w:rPr>
        <w:t xml:space="preserve">РЕСПУБЛИКИ </w:t>
      </w:r>
      <w:r>
        <w:rPr>
          <w:b/>
          <w:szCs w:val="28"/>
        </w:rPr>
        <w:t xml:space="preserve"> </w:t>
      </w:r>
      <w:r w:rsidRPr="00576797">
        <w:rPr>
          <w:b/>
          <w:szCs w:val="28"/>
        </w:rPr>
        <w:t>БУРЯТИЯ</w:t>
      </w:r>
    </w:p>
    <w:p w:rsidR="00743004" w:rsidRDefault="00743004" w:rsidP="009177D5">
      <w:pPr>
        <w:spacing w:line="240" w:lineRule="auto"/>
        <w:ind w:firstLine="0"/>
        <w:rPr>
          <w:b/>
          <w:sz w:val="20"/>
          <w:szCs w:val="20"/>
        </w:rPr>
      </w:pPr>
    </w:p>
    <w:p w:rsidR="00743004" w:rsidRPr="007329D0" w:rsidRDefault="00743004" w:rsidP="009177D5">
      <w:pPr>
        <w:spacing w:line="240" w:lineRule="auto"/>
        <w:ind w:firstLine="0"/>
        <w:rPr>
          <w:b/>
          <w:sz w:val="20"/>
          <w:szCs w:val="20"/>
        </w:rPr>
      </w:pPr>
    </w:p>
    <w:p w:rsidR="00743004" w:rsidRPr="00A423BE" w:rsidRDefault="00743004" w:rsidP="009177D5">
      <w:pPr>
        <w:spacing w:line="240" w:lineRule="auto"/>
        <w:ind w:firstLine="0"/>
        <w:rPr>
          <w:b/>
          <w:szCs w:val="28"/>
        </w:rPr>
      </w:pPr>
    </w:p>
    <w:p w:rsidR="00743004" w:rsidRPr="00A423BE" w:rsidRDefault="00743004" w:rsidP="009177D5">
      <w:pPr>
        <w:spacing w:line="240" w:lineRule="auto"/>
        <w:ind w:firstLine="0"/>
        <w:jc w:val="center"/>
        <w:rPr>
          <w:b/>
          <w:szCs w:val="28"/>
        </w:rPr>
      </w:pPr>
      <w:r w:rsidRPr="00A423BE">
        <w:rPr>
          <w:b/>
          <w:szCs w:val="28"/>
        </w:rPr>
        <w:t>Об образовании в Р</w:t>
      </w:r>
      <w:r>
        <w:rPr>
          <w:b/>
          <w:szCs w:val="28"/>
        </w:rPr>
        <w:t xml:space="preserve">еспублике Бурятия </w:t>
      </w:r>
    </w:p>
    <w:p w:rsidR="00743004" w:rsidRPr="00A423BE" w:rsidRDefault="00743004" w:rsidP="009177D5">
      <w:pPr>
        <w:spacing w:line="240" w:lineRule="auto"/>
        <w:ind w:firstLine="0"/>
        <w:rPr>
          <w:sz w:val="32"/>
          <w:szCs w:val="32"/>
        </w:rPr>
      </w:pPr>
    </w:p>
    <w:p w:rsidR="00743004" w:rsidRDefault="00743004" w:rsidP="00B71883">
      <w:pPr>
        <w:spacing w:line="276" w:lineRule="auto"/>
        <w:rPr>
          <w:szCs w:val="28"/>
        </w:rPr>
      </w:pPr>
    </w:p>
    <w:p w:rsidR="00743004" w:rsidRDefault="00743004" w:rsidP="00B71883">
      <w:pPr>
        <w:spacing w:line="276" w:lineRule="auto"/>
        <w:rPr>
          <w:szCs w:val="28"/>
        </w:rPr>
      </w:pPr>
    </w:p>
    <w:p w:rsidR="00743004" w:rsidRDefault="00743004" w:rsidP="009177D5">
      <w:pPr>
        <w:spacing w:line="276" w:lineRule="auto"/>
        <w:ind w:firstLine="0"/>
        <w:rPr>
          <w:szCs w:val="28"/>
        </w:rPr>
      </w:pPr>
    </w:p>
    <w:p w:rsidR="00743004" w:rsidRPr="007C551D" w:rsidRDefault="00743004" w:rsidP="003D1AFA">
      <w:pPr>
        <w:spacing w:line="276" w:lineRule="auto"/>
        <w:ind w:firstLine="0"/>
        <w:jc w:val="center"/>
        <w:rPr>
          <w:b/>
          <w:szCs w:val="28"/>
        </w:rPr>
      </w:pPr>
      <w:r w:rsidRPr="003D6D68">
        <w:rPr>
          <w:szCs w:val="28"/>
        </w:rPr>
        <w:t>Глава 1.</w:t>
      </w:r>
      <w:r w:rsidRPr="007C551D">
        <w:rPr>
          <w:b/>
          <w:szCs w:val="28"/>
        </w:rPr>
        <w:t xml:space="preserve"> Общие положения</w:t>
      </w:r>
    </w:p>
    <w:p w:rsidR="00743004" w:rsidRPr="007C551D" w:rsidRDefault="00743004" w:rsidP="003D1AFA">
      <w:pPr>
        <w:spacing w:line="276" w:lineRule="auto"/>
        <w:rPr>
          <w:b/>
          <w:szCs w:val="28"/>
        </w:rPr>
      </w:pPr>
    </w:p>
    <w:p w:rsidR="00743004" w:rsidRPr="007C551D" w:rsidRDefault="00743004" w:rsidP="003D1AFA">
      <w:pPr>
        <w:spacing w:line="276" w:lineRule="auto"/>
        <w:rPr>
          <w:b/>
          <w:szCs w:val="28"/>
        </w:rPr>
      </w:pPr>
    </w:p>
    <w:bookmarkEnd w:id="0"/>
    <w:bookmarkEnd w:id="1"/>
    <w:p w:rsidR="00743004" w:rsidRPr="007C551D" w:rsidRDefault="00743004" w:rsidP="004B1C90">
      <w:pPr>
        <w:pStyle w:val="a8"/>
        <w:rPr>
          <w:rStyle w:val="af2"/>
          <w:bCs/>
        </w:rPr>
      </w:pPr>
      <w:r w:rsidRPr="003D6D68">
        <w:rPr>
          <w:rStyle w:val="af2"/>
          <w:b w:val="0"/>
          <w:bCs/>
        </w:rPr>
        <w:t xml:space="preserve">Статья </w:t>
      </w:r>
      <w:r w:rsidR="00E924E3">
        <w:rPr>
          <w:rStyle w:val="af2"/>
          <w:b w:val="0"/>
          <w:bCs/>
        </w:rPr>
        <w:t>1</w:t>
      </w:r>
      <w:r w:rsidRPr="003D6D68">
        <w:rPr>
          <w:rStyle w:val="af2"/>
          <w:b w:val="0"/>
          <w:bCs/>
        </w:rPr>
        <w:t>.</w:t>
      </w:r>
      <w:r w:rsidRPr="007C551D">
        <w:rPr>
          <w:rStyle w:val="af2"/>
          <w:bCs/>
        </w:rPr>
        <w:t xml:space="preserve"> Предмет регулирования настоящего Закона</w:t>
      </w:r>
    </w:p>
    <w:p w:rsidR="00743004" w:rsidRPr="00A423BE" w:rsidRDefault="00743004" w:rsidP="003D1AFA">
      <w:pPr>
        <w:spacing w:line="276" w:lineRule="auto"/>
        <w:rPr>
          <w:szCs w:val="28"/>
        </w:rPr>
      </w:pPr>
    </w:p>
    <w:p w:rsidR="00743004" w:rsidRDefault="00743004" w:rsidP="003D1AFA">
      <w:pPr>
        <w:spacing w:line="276" w:lineRule="auto"/>
        <w:rPr>
          <w:szCs w:val="28"/>
        </w:rPr>
      </w:pPr>
      <w:r>
        <w:rPr>
          <w:szCs w:val="28"/>
        </w:rPr>
        <w:t xml:space="preserve">1. </w:t>
      </w:r>
      <w:proofErr w:type="gramStart"/>
      <w:r w:rsidRPr="004761B4">
        <w:rPr>
          <w:szCs w:val="28"/>
        </w:rPr>
        <w:t>Настоящий закон устанавливает и обеспечивает государственные гарантии в реализации конституционных прав граждан на образование</w:t>
      </w:r>
      <w:r>
        <w:rPr>
          <w:szCs w:val="28"/>
        </w:rPr>
        <w:t xml:space="preserve"> в Республике Бурятия</w:t>
      </w:r>
      <w:r w:rsidRPr="004761B4">
        <w:rPr>
          <w:szCs w:val="28"/>
        </w:rPr>
        <w:t xml:space="preserve">, создает правовую основу для функционирования и развития системы образования Республики </w:t>
      </w:r>
      <w:r>
        <w:rPr>
          <w:szCs w:val="28"/>
        </w:rPr>
        <w:t>Бурятия</w:t>
      </w:r>
      <w:r w:rsidRPr="004761B4">
        <w:rPr>
          <w:szCs w:val="28"/>
        </w:rPr>
        <w:t xml:space="preserve">, определяет и разграничивает полномочия органов государственной власти </w:t>
      </w:r>
      <w:r>
        <w:rPr>
          <w:szCs w:val="28"/>
        </w:rPr>
        <w:t>Республики Бурятия в сфере образования</w:t>
      </w:r>
      <w:r w:rsidRPr="000256CB">
        <w:rPr>
          <w:szCs w:val="28"/>
        </w:rPr>
        <w:t>, регулирует иные отношения в сфере образования в соответствии с федеральным законодательством.</w:t>
      </w:r>
      <w:proofErr w:type="gramEnd"/>
    </w:p>
    <w:p w:rsidR="00743004" w:rsidRPr="002C07BC" w:rsidRDefault="00743004" w:rsidP="003D1AFA">
      <w:pPr>
        <w:spacing w:line="276" w:lineRule="auto"/>
        <w:rPr>
          <w:szCs w:val="28"/>
        </w:rPr>
      </w:pPr>
      <w:r w:rsidRPr="002C07BC">
        <w:rPr>
          <w:szCs w:val="28"/>
        </w:rPr>
        <w:t>2. Действие настоящего Закона распространяется на организации, осуществляющие образовательную деятельность на территории Республики Бурятия (за исключением федеральных образовательных организаций), независимо от их организационно-правовых форм и форм собственности, если иное не установлено федеральным законодательством и настоящим Законом.</w:t>
      </w:r>
    </w:p>
    <w:p w:rsidR="00743004" w:rsidRPr="002C07BC" w:rsidRDefault="00743004" w:rsidP="007E48BE">
      <w:pPr>
        <w:spacing w:line="276" w:lineRule="auto"/>
      </w:pPr>
    </w:p>
    <w:p w:rsidR="00743004" w:rsidRDefault="00743004" w:rsidP="007E48BE">
      <w:pPr>
        <w:spacing w:line="276" w:lineRule="auto"/>
      </w:pPr>
    </w:p>
    <w:p w:rsidR="00743004" w:rsidRDefault="00743004" w:rsidP="007E48BE">
      <w:pPr>
        <w:spacing w:line="276" w:lineRule="auto"/>
      </w:pPr>
      <w:r>
        <w:t xml:space="preserve">Статья </w:t>
      </w:r>
      <w:r w:rsidR="00E924E3">
        <w:t>2</w:t>
      </w:r>
      <w:r>
        <w:t xml:space="preserve">. </w:t>
      </w:r>
      <w:r w:rsidRPr="003D1AFA">
        <w:rPr>
          <w:b/>
        </w:rPr>
        <w:t>Основные понятия, применяемые в настоящем Законе</w:t>
      </w:r>
    </w:p>
    <w:p w:rsidR="00743004" w:rsidRDefault="00743004" w:rsidP="003D1AFA">
      <w:pPr>
        <w:spacing w:line="276" w:lineRule="auto"/>
      </w:pPr>
    </w:p>
    <w:p w:rsidR="00743004" w:rsidRDefault="00743004" w:rsidP="003D1AFA">
      <w:pPr>
        <w:spacing w:line="276" w:lineRule="auto"/>
      </w:pPr>
      <w:r>
        <w:t>Для целей настоящего Закона используются следующие основные понятия:</w:t>
      </w:r>
    </w:p>
    <w:p w:rsidR="00743004" w:rsidRPr="004B1C90" w:rsidRDefault="00743004" w:rsidP="004B1C90">
      <w:pPr>
        <w:pStyle w:val="a8"/>
        <w:rPr>
          <w:rStyle w:val="af2"/>
          <w:b w:val="0"/>
          <w:bCs/>
        </w:rPr>
      </w:pPr>
      <w:r w:rsidRPr="004B1C90">
        <w:rPr>
          <w:rStyle w:val="af2"/>
          <w:b w:val="0"/>
          <w:bCs/>
        </w:rPr>
        <w:lastRenderedPageBreak/>
        <w:t xml:space="preserve">класс-комплект - обособленная группа </w:t>
      </w:r>
      <w:proofErr w:type="gramStart"/>
      <w:r w:rsidRPr="004B1C90">
        <w:rPr>
          <w:rStyle w:val="af2"/>
          <w:b w:val="0"/>
          <w:bCs/>
        </w:rPr>
        <w:t>обучающихся</w:t>
      </w:r>
      <w:proofErr w:type="gramEnd"/>
      <w:r w:rsidRPr="004B1C90">
        <w:rPr>
          <w:rStyle w:val="af2"/>
          <w:b w:val="0"/>
          <w:bCs/>
        </w:rPr>
        <w:t xml:space="preserve"> разного возраста, создаваемая в соответствии с санитарно-эпидемиологическими правилами и нормативами в малокомплектной общеобразовательной организации для обеспечения эффективной организации образовательного процесса;</w:t>
      </w:r>
    </w:p>
    <w:p w:rsidR="00743004" w:rsidRPr="005B325F" w:rsidRDefault="00743004" w:rsidP="004B1C90">
      <w:pPr>
        <w:pStyle w:val="a8"/>
        <w:rPr>
          <w:rStyle w:val="af2"/>
          <w:b w:val="0"/>
          <w:bCs/>
        </w:rPr>
      </w:pPr>
      <w:r>
        <w:rPr>
          <w:rStyle w:val="af2"/>
          <w:b w:val="0"/>
          <w:bCs/>
        </w:rPr>
        <w:t>м</w:t>
      </w:r>
      <w:r w:rsidRPr="00955836">
        <w:rPr>
          <w:rStyle w:val="af2"/>
          <w:b w:val="0"/>
          <w:bCs/>
        </w:rPr>
        <w:t xml:space="preserve">алокомплектная </w:t>
      </w:r>
      <w:r>
        <w:rPr>
          <w:rStyle w:val="af2"/>
          <w:b w:val="0"/>
          <w:bCs/>
        </w:rPr>
        <w:t>общеобразовательная организация –</w:t>
      </w:r>
      <w:r w:rsidRPr="00955836">
        <w:rPr>
          <w:rStyle w:val="af2"/>
          <w:b w:val="0"/>
          <w:bCs/>
        </w:rPr>
        <w:t xml:space="preserve"> </w:t>
      </w:r>
      <w:r>
        <w:rPr>
          <w:rStyle w:val="af2"/>
          <w:b w:val="0"/>
          <w:bCs/>
        </w:rPr>
        <w:t>обще</w:t>
      </w:r>
      <w:r w:rsidRPr="005B325F">
        <w:rPr>
          <w:rStyle w:val="af2"/>
          <w:b w:val="0"/>
          <w:bCs/>
        </w:rPr>
        <w:t>образовательн</w:t>
      </w:r>
      <w:r>
        <w:rPr>
          <w:rStyle w:val="af2"/>
          <w:b w:val="0"/>
          <w:bCs/>
        </w:rPr>
        <w:t>ая организация</w:t>
      </w:r>
      <w:r w:rsidRPr="005B325F">
        <w:rPr>
          <w:rStyle w:val="af2"/>
          <w:b w:val="0"/>
          <w:bCs/>
        </w:rPr>
        <w:t xml:space="preserve">, </w:t>
      </w:r>
      <w:r>
        <w:rPr>
          <w:rStyle w:val="af2"/>
          <w:b w:val="0"/>
          <w:bCs/>
        </w:rPr>
        <w:t xml:space="preserve">реализующая основные общеобразовательные программы, </w:t>
      </w:r>
      <w:r w:rsidRPr="005B325F">
        <w:rPr>
          <w:rStyle w:val="af2"/>
          <w:b w:val="0"/>
          <w:bCs/>
        </w:rPr>
        <w:t>в которо</w:t>
      </w:r>
      <w:r>
        <w:rPr>
          <w:rStyle w:val="af2"/>
          <w:b w:val="0"/>
          <w:bCs/>
        </w:rPr>
        <w:t>й</w:t>
      </w:r>
      <w:r w:rsidRPr="005B325F">
        <w:rPr>
          <w:rStyle w:val="af2"/>
          <w:b w:val="0"/>
          <w:bCs/>
        </w:rPr>
        <w:t xml:space="preserve"> средняя наполняемость классов не превышает 10 обучающихся, а общее количество обучающихся составляет:</w:t>
      </w:r>
    </w:p>
    <w:p w:rsidR="00743004" w:rsidRPr="005B325F" w:rsidRDefault="00743004" w:rsidP="004B1C90">
      <w:pPr>
        <w:pStyle w:val="a8"/>
        <w:rPr>
          <w:rStyle w:val="af2"/>
          <w:b w:val="0"/>
          <w:bCs/>
        </w:rPr>
      </w:pPr>
      <w:r w:rsidRPr="005B325F">
        <w:rPr>
          <w:rStyle w:val="af2"/>
          <w:b w:val="0"/>
          <w:bCs/>
        </w:rPr>
        <w:t xml:space="preserve">в </w:t>
      </w:r>
      <w:r>
        <w:rPr>
          <w:rStyle w:val="af2"/>
          <w:b w:val="0"/>
          <w:bCs/>
        </w:rPr>
        <w:t>обще</w:t>
      </w:r>
      <w:r w:rsidRPr="005B325F">
        <w:rPr>
          <w:rStyle w:val="af2"/>
          <w:b w:val="0"/>
          <w:bCs/>
        </w:rPr>
        <w:t xml:space="preserve">образовательных </w:t>
      </w:r>
      <w:r>
        <w:rPr>
          <w:rStyle w:val="af2"/>
          <w:b w:val="0"/>
          <w:bCs/>
        </w:rPr>
        <w:t>организациях</w:t>
      </w:r>
      <w:r w:rsidRPr="005B325F">
        <w:rPr>
          <w:rStyle w:val="af2"/>
          <w:b w:val="0"/>
          <w:bCs/>
        </w:rPr>
        <w:t>, реализующих программы начального общего образования, - не более 40 человек;</w:t>
      </w:r>
    </w:p>
    <w:p w:rsidR="00743004" w:rsidRPr="005B325F" w:rsidRDefault="00743004" w:rsidP="004B1C90">
      <w:pPr>
        <w:pStyle w:val="a8"/>
        <w:rPr>
          <w:rStyle w:val="af2"/>
          <w:b w:val="0"/>
          <w:bCs/>
        </w:rPr>
      </w:pPr>
      <w:r w:rsidRPr="005B325F">
        <w:rPr>
          <w:rStyle w:val="af2"/>
          <w:b w:val="0"/>
          <w:bCs/>
        </w:rPr>
        <w:t xml:space="preserve">в </w:t>
      </w:r>
      <w:r>
        <w:rPr>
          <w:rStyle w:val="af2"/>
          <w:b w:val="0"/>
          <w:bCs/>
        </w:rPr>
        <w:t>обще</w:t>
      </w:r>
      <w:r w:rsidRPr="005B325F">
        <w:rPr>
          <w:rStyle w:val="af2"/>
          <w:b w:val="0"/>
          <w:bCs/>
        </w:rPr>
        <w:t xml:space="preserve">образовательных </w:t>
      </w:r>
      <w:r>
        <w:rPr>
          <w:rStyle w:val="af2"/>
          <w:b w:val="0"/>
          <w:bCs/>
        </w:rPr>
        <w:t>организациях</w:t>
      </w:r>
      <w:r w:rsidRPr="005B325F">
        <w:rPr>
          <w:rStyle w:val="af2"/>
          <w:b w:val="0"/>
          <w:bCs/>
        </w:rPr>
        <w:t>, реализующих программы начального общего и основного общего образования, - не более 90 человек;</w:t>
      </w:r>
    </w:p>
    <w:p w:rsidR="00743004" w:rsidRDefault="00743004" w:rsidP="004B1C90">
      <w:pPr>
        <w:pStyle w:val="a8"/>
        <w:rPr>
          <w:rStyle w:val="af2"/>
          <w:b w:val="0"/>
          <w:bCs/>
        </w:rPr>
      </w:pPr>
      <w:r w:rsidRPr="005B325F">
        <w:rPr>
          <w:rStyle w:val="af2"/>
          <w:b w:val="0"/>
          <w:bCs/>
        </w:rPr>
        <w:t xml:space="preserve">в </w:t>
      </w:r>
      <w:r>
        <w:rPr>
          <w:rStyle w:val="af2"/>
          <w:b w:val="0"/>
          <w:bCs/>
        </w:rPr>
        <w:t>общео</w:t>
      </w:r>
      <w:r w:rsidRPr="005B325F">
        <w:rPr>
          <w:rStyle w:val="af2"/>
          <w:b w:val="0"/>
          <w:bCs/>
        </w:rPr>
        <w:t xml:space="preserve">бразовательных </w:t>
      </w:r>
      <w:r>
        <w:rPr>
          <w:rStyle w:val="af2"/>
          <w:b w:val="0"/>
          <w:bCs/>
        </w:rPr>
        <w:t>организациях</w:t>
      </w:r>
      <w:r w:rsidRPr="005B325F">
        <w:rPr>
          <w:rStyle w:val="af2"/>
          <w:b w:val="0"/>
          <w:bCs/>
        </w:rPr>
        <w:t xml:space="preserve">, реализующих программы начального общего, основного общего и среднего (полного) общего образования, - не более 110 человек. В малокомплектных сельских </w:t>
      </w:r>
      <w:r>
        <w:rPr>
          <w:rStyle w:val="af2"/>
          <w:b w:val="0"/>
          <w:bCs/>
        </w:rPr>
        <w:t>обще</w:t>
      </w:r>
      <w:r w:rsidRPr="005B325F">
        <w:rPr>
          <w:rStyle w:val="af2"/>
          <w:b w:val="0"/>
          <w:bCs/>
        </w:rPr>
        <w:t xml:space="preserve">образовательных </w:t>
      </w:r>
      <w:r>
        <w:rPr>
          <w:rStyle w:val="af2"/>
          <w:b w:val="0"/>
          <w:bCs/>
        </w:rPr>
        <w:t xml:space="preserve">организациях </w:t>
      </w:r>
      <w:r w:rsidRPr="005B325F">
        <w:rPr>
          <w:rStyle w:val="af2"/>
          <w:b w:val="0"/>
          <w:bCs/>
        </w:rPr>
        <w:t>предусматривается формирование классов-комплектов;</w:t>
      </w:r>
    </w:p>
    <w:p w:rsidR="00743004" w:rsidRDefault="00743004" w:rsidP="004B1C90">
      <w:pPr>
        <w:pStyle w:val="a8"/>
        <w:rPr>
          <w:rStyle w:val="af2"/>
          <w:b w:val="0"/>
          <w:bCs/>
        </w:rPr>
      </w:pPr>
      <w:r w:rsidRPr="00E90AA6">
        <w:rPr>
          <w:rStyle w:val="af2"/>
          <w:b w:val="0"/>
          <w:bCs/>
        </w:rPr>
        <w:t xml:space="preserve">педагог - молодой специалист - выпускник </w:t>
      </w:r>
      <w:r>
        <w:rPr>
          <w:rStyle w:val="af2"/>
          <w:b w:val="0"/>
          <w:bCs/>
        </w:rPr>
        <w:t xml:space="preserve">профессиональной </w:t>
      </w:r>
      <w:r w:rsidRPr="00E90AA6">
        <w:rPr>
          <w:rStyle w:val="af2"/>
          <w:b w:val="0"/>
          <w:bCs/>
        </w:rPr>
        <w:t>образовательно</w:t>
      </w:r>
      <w:r>
        <w:rPr>
          <w:rStyle w:val="af2"/>
          <w:b w:val="0"/>
          <w:bCs/>
        </w:rPr>
        <w:t>й</w:t>
      </w:r>
      <w:r w:rsidRPr="00E90AA6">
        <w:rPr>
          <w:rStyle w:val="af2"/>
          <w:b w:val="0"/>
          <w:bCs/>
        </w:rPr>
        <w:t xml:space="preserve"> </w:t>
      </w:r>
      <w:r>
        <w:rPr>
          <w:rStyle w:val="af2"/>
          <w:b w:val="0"/>
          <w:bCs/>
        </w:rPr>
        <w:t xml:space="preserve">организации или образовательной организации высшего образования </w:t>
      </w:r>
      <w:r w:rsidRPr="00E90AA6">
        <w:rPr>
          <w:rStyle w:val="af2"/>
          <w:b w:val="0"/>
          <w:bCs/>
        </w:rPr>
        <w:t xml:space="preserve">в возрасте до 35 лет, приступивший в течение года с момента окончания </w:t>
      </w:r>
      <w:r>
        <w:rPr>
          <w:rStyle w:val="af2"/>
          <w:b w:val="0"/>
          <w:bCs/>
        </w:rPr>
        <w:t xml:space="preserve">образовательной организации </w:t>
      </w:r>
      <w:r w:rsidRPr="00E90AA6">
        <w:rPr>
          <w:rStyle w:val="af2"/>
          <w:b w:val="0"/>
          <w:bCs/>
        </w:rPr>
        <w:t xml:space="preserve">(не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образовательного учреждения (матери, отца) за ребенком до достижения им возраста трех лет; периода прохождения военной службы по призыву) к работе </w:t>
      </w:r>
      <w:r>
        <w:rPr>
          <w:rStyle w:val="af2"/>
          <w:b w:val="0"/>
          <w:bCs/>
        </w:rPr>
        <w:t xml:space="preserve">в образовательной организации </w:t>
      </w:r>
      <w:r w:rsidRPr="00E90AA6">
        <w:rPr>
          <w:rStyle w:val="af2"/>
          <w:b w:val="0"/>
          <w:bCs/>
        </w:rPr>
        <w:t xml:space="preserve">в должности педагогического работника. Такой педагог в течение первых трех лет работы с момента трудоустройства считается молодым специалистом; </w:t>
      </w:r>
    </w:p>
    <w:p w:rsidR="00743004" w:rsidRDefault="00743004" w:rsidP="004B1C90">
      <w:pPr>
        <w:pStyle w:val="a8"/>
        <w:rPr>
          <w:rStyle w:val="af2"/>
          <w:b w:val="0"/>
          <w:bCs/>
        </w:rPr>
      </w:pPr>
      <w:r>
        <w:rPr>
          <w:rStyle w:val="af2"/>
          <w:b w:val="0"/>
          <w:bCs/>
        </w:rPr>
        <w:t>республиканская государственная образовательная организация (образовательная организация, находящаяся в ведении Республики Бурятия) – организация</w:t>
      </w:r>
      <w:r w:rsidRPr="0059032B">
        <w:rPr>
          <w:rStyle w:val="af2"/>
          <w:b w:val="0"/>
          <w:bCs/>
        </w:rPr>
        <w:t>, созданн</w:t>
      </w:r>
      <w:r>
        <w:rPr>
          <w:rStyle w:val="af2"/>
          <w:b w:val="0"/>
          <w:bCs/>
        </w:rPr>
        <w:t>ая</w:t>
      </w:r>
      <w:r w:rsidRPr="0059032B">
        <w:rPr>
          <w:rStyle w:val="af2"/>
          <w:b w:val="0"/>
          <w:bCs/>
        </w:rPr>
        <w:t xml:space="preserve"> </w:t>
      </w:r>
      <w:r>
        <w:rPr>
          <w:rStyle w:val="af2"/>
          <w:b w:val="0"/>
          <w:bCs/>
        </w:rPr>
        <w:t xml:space="preserve">Республикой Бурятия </w:t>
      </w:r>
      <w:r w:rsidRPr="0059032B">
        <w:rPr>
          <w:rStyle w:val="af2"/>
          <w:b w:val="0"/>
          <w:bCs/>
        </w:rPr>
        <w:t>в установленном законодательством порядке для осуществления образовательно</w:t>
      </w:r>
      <w:r>
        <w:rPr>
          <w:rStyle w:val="af2"/>
          <w:b w:val="0"/>
          <w:bCs/>
        </w:rPr>
        <w:t>й</w:t>
      </w:r>
      <w:r w:rsidRPr="0059032B">
        <w:rPr>
          <w:rStyle w:val="af2"/>
          <w:b w:val="0"/>
          <w:bCs/>
        </w:rPr>
        <w:t xml:space="preserve"> </w:t>
      </w:r>
      <w:r>
        <w:rPr>
          <w:rStyle w:val="af2"/>
          <w:b w:val="0"/>
          <w:bCs/>
        </w:rPr>
        <w:t xml:space="preserve">деятельности; </w:t>
      </w:r>
    </w:p>
    <w:p w:rsidR="00743004" w:rsidRPr="004B1C90" w:rsidRDefault="00743004" w:rsidP="004B1C90">
      <w:pPr>
        <w:pStyle w:val="a8"/>
        <w:rPr>
          <w:rStyle w:val="af2"/>
          <w:b w:val="0"/>
          <w:bCs/>
        </w:rPr>
      </w:pPr>
      <w:r w:rsidRPr="004B1C90">
        <w:rPr>
          <w:rStyle w:val="af2"/>
          <w:b w:val="0"/>
          <w:bCs/>
        </w:rPr>
        <w:t>ресурсный центр – общеобразовательная организация или профессиональная образовательная организация, обладающая необходимыми материально-техническими, информационными, научно-</w:t>
      </w:r>
      <w:r w:rsidRPr="004B1C90">
        <w:rPr>
          <w:rStyle w:val="af2"/>
          <w:b w:val="0"/>
          <w:bCs/>
        </w:rPr>
        <w:lastRenderedPageBreak/>
        <w:t xml:space="preserve">методическими, кадровыми и (или) иными ресурсами, позволяющими им организовывать </w:t>
      </w:r>
      <w:proofErr w:type="spellStart"/>
      <w:r w:rsidRPr="004B1C90">
        <w:rPr>
          <w:rStyle w:val="af2"/>
          <w:b w:val="0"/>
          <w:bCs/>
        </w:rPr>
        <w:t>предпрофильную</w:t>
      </w:r>
      <w:proofErr w:type="spellEnd"/>
      <w:r w:rsidRPr="004B1C90">
        <w:rPr>
          <w:rStyle w:val="af2"/>
          <w:b w:val="0"/>
          <w:bCs/>
        </w:rPr>
        <w:t xml:space="preserve"> подготовку и профильное обучение </w:t>
      </w:r>
      <w:proofErr w:type="gramStart"/>
      <w:r w:rsidRPr="004B1C90">
        <w:rPr>
          <w:rStyle w:val="af2"/>
          <w:b w:val="0"/>
          <w:bCs/>
        </w:rPr>
        <w:t>обучающихся</w:t>
      </w:r>
      <w:proofErr w:type="gramEnd"/>
      <w:r w:rsidRPr="004B1C90">
        <w:rPr>
          <w:rStyle w:val="af2"/>
          <w:b w:val="0"/>
          <w:bCs/>
        </w:rPr>
        <w:t xml:space="preserve">, статус которого присваивается ему нормативным актом исполнительного органа государственной власти Республики Бурятия, осуществляющего управление в сфере образования; </w:t>
      </w:r>
    </w:p>
    <w:p w:rsidR="00743004" w:rsidRDefault="00743004" w:rsidP="003D1AFA">
      <w:pPr>
        <w:spacing w:line="276" w:lineRule="auto"/>
      </w:pPr>
    </w:p>
    <w:p w:rsidR="00743004" w:rsidRDefault="00743004" w:rsidP="003D1AFA">
      <w:pPr>
        <w:spacing w:line="276" w:lineRule="auto"/>
      </w:pPr>
    </w:p>
    <w:p w:rsidR="00743004" w:rsidRPr="00F1787E" w:rsidRDefault="00743004" w:rsidP="00F1787E">
      <w:pPr>
        <w:spacing w:line="276" w:lineRule="auto"/>
        <w:rPr>
          <w:b/>
        </w:rPr>
      </w:pPr>
      <w:r>
        <w:t xml:space="preserve">Статья </w:t>
      </w:r>
      <w:r w:rsidR="00E924E3">
        <w:t>3.</w:t>
      </w:r>
      <w:r>
        <w:t xml:space="preserve"> </w:t>
      </w:r>
      <w:r w:rsidRPr="00F1787E">
        <w:rPr>
          <w:b/>
        </w:rPr>
        <w:t xml:space="preserve">Реализация государственной политики Российской Федерации в сфере образования в Республике Бурятия </w:t>
      </w:r>
    </w:p>
    <w:p w:rsidR="00743004" w:rsidRDefault="00743004" w:rsidP="00F1787E">
      <w:pPr>
        <w:spacing w:line="276" w:lineRule="auto"/>
      </w:pPr>
    </w:p>
    <w:p w:rsidR="00743004" w:rsidRDefault="00743004" w:rsidP="00F1787E">
      <w:pPr>
        <w:spacing w:line="276" w:lineRule="auto"/>
      </w:pPr>
      <w:r>
        <w:t xml:space="preserve">1. </w:t>
      </w:r>
      <w:r w:rsidRPr="00F30B33">
        <w:t xml:space="preserve">В соответствии с Конституцией Российской Федерации, </w:t>
      </w:r>
      <w:r>
        <w:t>Федеральным з</w:t>
      </w:r>
      <w:r w:rsidRPr="00F30B33">
        <w:t>аконом «Об образовании</w:t>
      </w:r>
      <w:r>
        <w:t xml:space="preserve"> в Российской Федерации</w:t>
      </w:r>
      <w:r w:rsidRPr="00F30B33">
        <w:t xml:space="preserve">», </w:t>
      </w:r>
      <w:r>
        <w:t xml:space="preserve">Конституцией Республики Бурятия сохранение и развитие системы </w:t>
      </w:r>
      <w:r w:rsidRPr="00F30B33">
        <w:t>образования Республик</w:t>
      </w:r>
      <w:r>
        <w:t>и</w:t>
      </w:r>
      <w:r w:rsidRPr="00F30B33">
        <w:t xml:space="preserve"> Бурятия признается приоритетной</w:t>
      </w:r>
      <w:r>
        <w:t xml:space="preserve"> задачей органов государственной власти Республики Бурятия</w:t>
      </w:r>
      <w:r w:rsidRPr="00F30B33">
        <w:t>.</w:t>
      </w:r>
    </w:p>
    <w:p w:rsidR="00743004" w:rsidRDefault="00743004" w:rsidP="00F1787E">
      <w:pPr>
        <w:spacing w:line="276" w:lineRule="auto"/>
      </w:pPr>
      <w:r>
        <w:t>2. Реализация государственной политики Российской Федерации в сфере образования в Республике Бурятия осуществляется через деятельность органов государственной власти Республики Бурятия, органов местного самоуправления в Республике Буряти</w:t>
      </w:r>
      <w:r w:rsidR="002C07BC">
        <w:t>я в пределах установленных полно</w:t>
      </w:r>
      <w:r>
        <w:t>мочий.</w:t>
      </w:r>
    </w:p>
    <w:p w:rsidR="00743004" w:rsidRDefault="00743004" w:rsidP="00F1787E">
      <w:pPr>
        <w:spacing w:line="276" w:lineRule="auto"/>
      </w:pPr>
      <w:r>
        <w:t>3. Организационной основой деятельности органов государственной власти Республики Бурятия по реализации государственной политики в сфере образования является государственная программа Российской Федерации развития образования, а также государственная программа Республики Бурятия развития образования.</w:t>
      </w:r>
    </w:p>
    <w:p w:rsidR="00743004" w:rsidRDefault="00743004" w:rsidP="00F1787E">
      <w:pPr>
        <w:tabs>
          <w:tab w:val="left" w:pos="1260"/>
        </w:tabs>
        <w:spacing w:line="276" w:lineRule="auto"/>
        <w:rPr>
          <w:bCs/>
          <w:szCs w:val="28"/>
          <w:lang w:eastAsia="en-US"/>
        </w:rPr>
      </w:pPr>
      <w:r>
        <w:rPr>
          <w:szCs w:val="28"/>
        </w:rPr>
        <w:t>4</w:t>
      </w:r>
      <w:r w:rsidRPr="001639B7">
        <w:rPr>
          <w:szCs w:val="28"/>
        </w:rPr>
        <w:t>.</w:t>
      </w:r>
      <w:r>
        <w:rPr>
          <w:szCs w:val="28"/>
        </w:rPr>
        <w:t xml:space="preserve"> </w:t>
      </w:r>
      <w:r w:rsidRPr="001639B7">
        <w:rPr>
          <w:bCs/>
          <w:szCs w:val="28"/>
          <w:lang w:eastAsia="en-US"/>
        </w:rPr>
        <w:t xml:space="preserve">Правительство Республики Бурятия ежегодно в рамках обеспечения проведения единой государственной политики в сфере образования представляет Народному Хуралу Республики Бурятия доклад о реализации государственной политики в сфере образования на территории Республики Бурятия и опубликовывает его на официальном сайте Правительства Республики Бурятия в информационно-телекоммуникационной сети </w:t>
      </w:r>
      <w:r>
        <w:rPr>
          <w:bCs/>
          <w:szCs w:val="28"/>
          <w:lang w:eastAsia="en-US"/>
        </w:rPr>
        <w:t>«</w:t>
      </w:r>
      <w:r w:rsidRPr="001639B7">
        <w:rPr>
          <w:bCs/>
          <w:szCs w:val="28"/>
          <w:lang w:eastAsia="en-US"/>
        </w:rPr>
        <w:t>Интернет</w:t>
      </w:r>
      <w:r>
        <w:rPr>
          <w:bCs/>
          <w:szCs w:val="28"/>
          <w:lang w:eastAsia="en-US"/>
        </w:rPr>
        <w:t>»</w:t>
      </w:r>
      <w:r w:rsidRPr="001639B7">
        <w:rPr>
          <w:bCs/>
          <w:szCs w:val="28"/>
          <w:lang w:eastAsia="en-US"/>
        </w:rPr>
        <w:t xml:space="preserve">. </w:t>
      </w:r>
    </w:p>
    <w:p w:rsidR="00743004" w:rsidRDefault="00743004" w:rsidP="00F1787E">
      <w:pPr>
        <w:tabs>
          <w:tab w:val="left" w:pos="1260"/>
        </w:tabs>
        <w:spacing w:line="276" w:lineRule="auto"/>
        <w:rPr>
          <w:bCs/>
          <w:szCs w:val="28"/>
          <w:lang w:eastAsia="en-US"/>
        </w:rPr>
      </w:pPr>
      <w:r>
        <w:rPr>
          <w:bCs/>
          <w:szCs w:val="28"/>
          <w:lang w:eastAsia="en-US"/>
        </w:rPr>
        <w:t>5. Доклад Правительства Республики Бурятия</w:t>
      </w:r>
      <w:r w:rsidR="00BF1BAE">
        <w:rPr>
          <w:bCs/>
          <w:szCs w:val="28"/>
          <w:lang w:eastAsia="en-US"/>
        </w:rPr>
        <w:t xml:space="preserve">, указанный в части 4 настоящей статьи, </w:t>
      </w:r>
      <w:r>
        <w:rPr>
          <w:bCs/>
          <w:szCs w:val="28"/>
          <w:lang w:eastAsia="en-US"/>
        </w:rPr>
        <w:t>должен содержать:</w:t>
      </w:r>
    </w:p>
    <w:p w:rsidR="00743004" w:rsidRDefault="00743004" w:rsidP="00F1787E">
      <w:pPr>
        <w:tabs>
          <w:tab w:val="left" w:pos="1260"/>
        </w:tabs>
        <w:spacing w:line="276" w:lineRule="auto"/>
        <w:rPr>
          <w:bCs/>
          <w:szCs w:val="28"/>
          <w:lang w:eastAsia="en-US"/>
        </w:rPr>
      </w:pPr>
      <w:r>
        <w:rPr>
          <w:bCs/>
          <w:szCs w:val="28"/>
          <w:lang w:eastAsia="en-US"/>
        </w:rPr>
        <w:t>1</w:t>
      </w:r>
      <w:r w:rsidR="00BF12B2">
        <w:rPr>
          <w:bCs/>
          <w:szCs w:val="28"/>
          <w:lang w:eastAsia="en-US"/>
        </w:rPr>
        <w:t>)</w:t>
      </w:r>
      <w:r>
        <w:rPr>
          <w:bCs/>
          <w:szCs w:val="28"/>
          <w:lang w:eastAsia="en-US"/>
        </w:rPr>
        <w:t xml:space="preserve"> указание на общую сумму бюджетных ассигнований (из федерального и республиканского бюджетов) на реализацию государственной политики в области образования.</w:t>
      </w:r>
    </w:p>
    <w:p w:rsidR="00743004" w:rsidRDefault="00743004" w:rsidP="00F1787E">
      <w:pPr>
        <w:tabs>
          <w:tab w:val="left" w:pos="1260"/>
        </w:tabs>
        <w:spacing w:line="276" w:lineRule="auto"/>
        <w:rPr>
          <w:bCs/>
          <w:szCs w:val="28"/>
          <w:lang w:eastAsia="en-US"/>
        </w:rPr>
      </w:pPr>
      <w:r>
        <w:rPr>
          <w:bCs/>
          <w:szCs w:val="28"/>
          <w:lang w:eastAsia="en-US"/>
        </w:rPr>
        <w:t>2</w:t>
      </w:r>
      <w:r w:rsidR="00BF12B2">
        <w:rPr>
          <w:bCs/>
          <w:szCs w:val="28"/>
          <w:lang w:eastAsia="en-US"/>
        </w:rPr>
        <w:t>)</w:t>
      </w:r>
      <w:r>
        <w:rPr>
          <w:bCs/>
          <w:szCs w:val="28"/>
          <w:lang w:eastAsia="en-US"/>
        </w:rPr>
        <w:t xml:space="preserve"> состояние реализации государственной политики в области дошкольного образования;</w:t>
      </w:r>
    </w:p>
    <w:p w:rsidR="00743004" w:rsidRDefault="00743004" w:rsidP="00F1787E">
      <w:pPr>
        <w:tabs>
          <w:tab w:val="left" w:pos="1260"/>
        </w:tabs>
        <w:spacing w:line="276" w:lineRule="auto"/>
        <w:rPr>
          <w:bCs/>
          <w:szCs w:val="28"/>
          <w:lang w:eastAsia="en-US"/>
        </w:rPr>
      </w:pPr>
      <w:r>
        <w:rPr>
          <w:bCs/>
          <w:szCs w:val="28"/>
          <w:lang w:eastAsia="en-US"/>
        </w:rPr>
        <w:lastRenderedPageBreak/>
        <w:t>3</w:t>
      </w:r>
      <w:r w:rsidR="00BF12B2">
        <w:rPr>
          <w:bCs/>
          <w:szCs w:val="28"/>
          <w:lang w:eastAsia="en-US"/>
        </w:rPr>
        <w:t>)</w:t>
      </w:r>
      <w:r>
        <w:rPr>
          <w:bCs/>
          <w:szCs w:val="28"/>
          <w:lang w:eastAsia="en-US"/>
        </w:rPr>
        <w:t xml:space="preserve"> состояние реализации  государственной политики в области общего образования;</w:t>
      </w:r>
    </w:p>
    <w:p w:rsidR="00743004" w:rsidRDefault="00743004" w:rsidP="00F1787E">
      <w:pPr>
        <w:tabs>
          <w:tab w:val="left" w:pos="1260"/>
        </w:tabs>
        <w:spacing w:line="276" w:lineRule="auto"/>
        <w:rPr>
          <w:bCs/>
          <w:szCs w:val="28"/>
          <w:lang w:eastAsia="en-US"/>
        </w:rPr>
      </w:pPr>
      <w:r>
        <w:rPr>
          <w:bCs/>
          <w:szCs w:val="28"/>
          <w:lang w:eastAsia="en-US"/>
        </w:rPr>
        <w:t>4</w:t>
      </w:r>
      <w:r w:rsidR="00BF12B2">
        <w:rPr>
          <w:bCs/>
          <w:szCs w:val="28"/>
          <w:lang w:eastAsia="en-US"/>
        </w:rPr>
        <w:t>)</w:t>
      </w:r>
      <w:r>
        <w:rPr>
          <w:bCs/>
          <w:szCs w:val="28"/>
          <w:lang w:eastAsia="en-US"/>
        </w:rPr>
        <w:t xml:space="preserve"> состояние реализации государственной политики в области среднего</w:t>
      </w:r>
      <w:r w:rsidR="00BF12B2">
        <w:rPr>
          <w:bCs/>
          <w:szCs w:val="28"/>
          <w:lang w:eastAsia="en-US"/>
        </w:rPr>
        <w:t xml:space="preserve"> </w:t>
      </w:r>
      <w:r>
        <w:rPr>
          <w:bCs/>
          <w:szCs w:val="28"/>
          <w:lang w:eastAsia="en-US"/>
        </w:rPr>
        <w:t>профессионального образования;</w:t>
      </w:r>
    </w:p>
    <w:p w:rsidR="00743004" w:rsidRPr="001639B7" w:rsidRDefault="00743004" w:rsidP="00F1787E">
      <w:pPr>
        <w:numPr>
          <w:ins w:id="2" w:author="user" w:date="2013-02-06T15:41:00Z"/>
        </w:numPr>
        <w:tabs>
          <w:tab w:val="left" w:pos="1260"/>
        </w:tabs>
        <w:spacing w:line="276" w:lineRule="auto"/>
        <w:rPr>
          <w:szCs w:val="28"/>
        </w:rPr>
      </w:pPr>
      <w:r>
        <w:rPr>
          <w:bCs/>
          <w:szCs w:val="28"/>
          <w:lang w:eastAsia="en-US"/>
        </w:rPr>
        <w:t>5</w:t>
      </w:r>
      <w:r w:rsidR="00BF12B2">
        <w:rPr>
          <w:bCs/>
          <w:szCs w:val="28"/>
          <w:lang w:eastAsia="en-US"/>
        </w:rPr>
        <w:t>)</w:t>
      </w:r>
      <w:r>
        <w:rPr>
          <w:bCs/>
          <w:szCs w:val="28"/>
          <w:lang w:eastAsia="en-US"/>
        </w:rPr>
        <w:t xml:space="preserve"> иную информацию о состоянии реализации государственной политики в области образования на территории Республики Бурятия.     </w:t>
      </w:r>
    </w:p>
    <w:p w:rsidR="00743004" w:rsidRDefault="00743004" w:rsidP="003D1AFA">
      <w:pPr>
        <w:tabs>
          <w:tab w:val="left" w:pos="1260"/>
        </w:tabs>
        <w:spacing w:line="276" w:lineRule="auto"/>
        <w:rPr>
          <w:szCs w:val="28"/>
        </w:rPr>
      </w:pPr>
    </w:p>
    <w:p w:rsidR="00743004" w:rsidRDefault="00743004" w:rsidP="00436915">
      <w:pPr>
        <w:spacing w:line="276" w:lineRule="auto"/>
      </w:pPr>
    </w:p>
    <w:p w:rsidR="00743004" w:rsidRPr="0014101E" w:rsidRDefault="00743004" w:rsidP="003D1AFA">
      <w:pPr>
        <w:spacing w:line="276" w:lineRule="auto"/>
        <w:ind w:firstLine="0"/>
        <w:jc w:val="center"/>
        <w:rPr>
          <w:b/>
          <w:bCs/>
        </w:rPr>
      </w:pPr>
      <w:r>
        <w:rPr>
          <w:bCs/>
        </w:rPr>
        <w:t>Г</w:t>
      </w:r>
      <w:r w:rsidRPr="009177D5">
        <w:rPr>
          <w:bCs/>
        </w:rPr>
        <w:t xml:space="preserve">лава </w:t>
      </w:r>
      <w:r w:rsidR="00E924E3">
        <w:rPr>
          <w:bCs/>
        </w:rPr>
        <w:t>2</w:t>
      </w:r>
      <w:r w:rsidRPr="009177D5">
        <w:rPr>
          <w:bCs/>
        </w:rPr>
        <w:t xml:space="preserve">. </w:t>
      </w:r>
      <w:r w:rsidRPr="0014101E">
        <w:rPr>
          <w:b/>
          <w:bCs/>
        </w:rPr>
        <w:t xml:space="preserve">Разграничение полномочий в сфере образования между органами государственной власти Республики Бурятия </w:t>
      </w:r>
    </w:p>
    <w:p w:rsidR="00743004" w:rsidRDefault="00743004" w:rsidP="003D1AFA">
      <w:pPr>
        <w:spacing w:line="276" w:lineRule="auto"/>
        <w:rPr>
          <w:b/>
        </w:rPr>
      </w:pPr>
    </w:p>
    <w:p w:rsidR="00743004" w:rsidRDefault="00743004" w:rsidP="003D1AFA">
      <w:pPr>
        <w:spacing w:line="276" w:lineRule="auto"/>
        <w:rPr>
          <w:b/>
        </w:rPr>
      </w:pPr>
      <w:r w:rsidRPr="00D31195">
        <w:t xml:space="preserve">Статья </w:t>
      </w:r>
      <w:r w:rsidR="00E924E3">
        <w:t>4</w:t>
      </w:r>
      <w:r w:rsidRPr="00D31195">
        <w:t xml:space="preserve">. </w:t>
      </w:r>
      <w:r>
        <w:rPr>
          <w:b/>
        </w:rPr>
        <w:t>П</w:t>
      </w:r>
      <w:r w:rsidRPr="00D31195">
        <w:rPr>
          <w:b/>
        </w:rPr>
        <w:t>олномочи</w:t>
      </w:r>
      <w:r>
        <w:rPr>
          <w:b/>
        </w:rPr>
        <w:t>я</w:t>
      </w:r>
      <w:r w:rsidRPr="00D31195">
        <w:rPr>
          <w:b/>
        </w:rPr>
        <w:t xml:space="preserve"> органов государственной влас</w:t>
      </w:r>
      <w:r>
        <w:rPr>
          <w:b/>
        </w:rPr>
        <w:t xml:space="preserve">ти Республики Бурятия в сфере образования </w:t>
      </w:r>
    </w:p>
    <w:p w:rsidR="00743004" w:rsidRDefault="00743004" w:rsidP="003D1AFA">
      <w:pPr>
        <w:spacing w:line="276" w:lineRule="auto"/>
        <w:rPr>
          <w:b/>
        </w:rPr>
      </w:pPr>
    </w:p>
    <w:p w:rsidR="00743004" w:rsidRDefault="00743004" w:rsidP="00D31195">
      <w:pPr>
        <w:spacing w:line="276" w:lineRule="auto"/>
      </w:pPr>
      <w:proofErr w:type="gramStart"/>
      <w:r w:rsidRPr="00D31195">
        <w:t xml:space="preserve">Полномочия, осуществляемые органами государственной власти </w:t>
      </w:r>
      <w:r>
        <w:t xml:space="preserve">Республики Бурятия в сфере образования </w:t>
      </w:r>
      <w:r w:rsidRPr="00D31195">
        <w:t xml:space="preserve">определяются </w:t>
      </w:r>
      <w:r>
        <w:t>Конституцией Российской Федерации, Ф</w:t>
      </w:r>
      <w:r w:rsidRPr="00D31195">
        <w:t>едеральным</w:t>
      </w:r>
      <w:r>
        <w:t xml:space="preserve"> </w:t>
      </w:r>
      <w:r w:rsidRPr="00D31195">
        <w:t>закон</w:t>
      </w:r>
      <w:r>
        <w:t>о</w:t>
      </w:r>
      <w:r w:rsidRPr="00D31195">
        <w:t>м</w:t>
      </w:r>
      <w:r>
        <w:t xml:space="preserve"> «Об образовании в Российской Федерации»</w:t>
      </w:r>
      <w:r w:rsidRPr="00D31195">
        <w:t>,</w:t>
      </w:r>
      <w:r>
        <w:t xml:space="preserve">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Конституцией Республики Бурятия,  настоящим Законом, </w:t>
      </w:r>
      <w:r w:rsidRPr="00D31195">
        <w:t xml:space="preserve">а также </w:t>
      </w:r>
      <w:r>
        <w:t>иными нормативными правовыми актами Республики Бурятия</w:t>
      </w:r>
      <w:r w:rsidRPr="00D31195">
        <w:t>.</w:t>
      </w:r>
      <w:proofErr w:type="gramEnd"/>
    </w:p>
    <w:p w:rsidR="00743004" w:rsidRDefault="00743004" w:rsidP="00D31195">
      <w:pPr>
        <w:spacing w:line="276" w:lineRule="auto"/>
        <w:rPr>
          <w:b/>
        </w:rPr>
      </w:pPr>
    </w:p>
    <w:p w:rsidR="00743004" w:rsidRDefault="00743004" w:rsidP="00302908">
      <w:pPr>
        <w:spacing w:line="276" w:lineRule="auto"/>
      </w:pPr>
    </w:p>
    <w:p w:rsidR="00743004" w:rsidRPr="00713F59" w:rsidRDefault="00743004" w:rsidP="00713F59">
      <w:pPr>
        <w:spacing w:line="276" w:lineRule="auto"/>
        <w:rPr>
          <w:b/>
        </w:rPr>
      </w:pPr>
      <w:r>
        <w:t xml:space="preserve">Статья </w:t>
      </w:r>
      <w:r w:rsidR="00E924E3">
        <w:t>5</w:t>
      </w:r>
      <w:r>
        <w:t xml:space="preserve">. </w:t>
      </w:r>
      <w:r w:rsidRPr="00713F59">
        <w:rPr>
          <w:b/>
        </w:rPr>
        <w:t>Полномочия Народного Хурала Республики Бурятия в сфере образования</w:t>
      </w:r>
    </w:p>
    <w:p w:rsidR="00743004" w:rsidRDefault="00743004" w:rsidP="00713F59">
      <w:pPr>
        <w:spacing w:line="276" w:lineRule="auto"/>
      </w:pPr>
    </w:p>
    <w:p w:rsidR="00743004" w:rsidRDefault="00743004" w:rsidP="00713F59">
      <w:pPr>
        <w:spacing w:line="276" w:lineRule="auto"/>
      </w:pPr>
      <w:r>
        <w:t>1. К полномочиям Народного Хурала Республики Бурятия в сфере образования относятся:</w:t>
      </w:r>
    </w:p>
    <w:p w:rsidR="00743004" w:rsidRDefault="00743004" w:rsidP="003144DA">
      <w:pPr>
        <w:spacing w:line="276" w:lineRule="auto"/>
      </w:pPr>
      <w:r>
        <w:t xml:space="preserve">1) </w:t>
      </w:r>
      <w:r w:rsidRPr="008D731A">
        <w:t xml:space="preserve">принятие законов </w:t>
      </w:r>
      <w:r>
        <w:t xml:space="preserve">Республики Бурятия, </w:t>
      </w:r>
      <w:r w:rsidRPr="008D731A">
        <w:t xml:space="preserve">постановлений </w:t>
      </w:r>
      <w:r>
        <w:t>Народного Хурала Республики Бурятия, регл</w:t>
      </w:r>
      <w:r w:rsidR="00CC1B24">
        <w:t>а</w:t>
      </w:r>
      <w:r>
        <w:t xml:space="preserve">ментирующих общественные отношения в сфере образования, </w:t>
      </w:r>
      <w:r w:rsidRPr="008D731A">
        <w:t xml:space="preserve">осуществление </w:t>
      </w:r>
      <w:proofErr w:type="gramStart"/>
      <w:r w:rsidRPr="008D731A">
        <w:t>контроля за</w:t>
      </w:r>
      <w:proofErr w:type="gramEnd"/>
      <w:r w:rsidRPr="008D731A">
        <w:t xml:space="preserve"> их выполнением</w:t>
      </w:r>
      <w:r>
        <w:t>;</w:t>
      </w:r>
    </w:p>
    <w:p w:rsidR="00743004" w:rsidRDefault="00743004" w:rsidP="003144DA">
      <w:pPr>
        <w:spacing w:line="276" w:lineRule="auto"/>
      </w:pPr>
      <w:r>
        <w:t xml:space="preserve">2) утверждение объема бюджетных ассигнований на образование в составе расходов республиканского бюджета и </w:t>
      </w:r>
      <w:r w:rsidRPr="008D731A">
        <w:t xml:space="preserve">осуществление </w:t>
      </w:r>
      <w:proofErr w:type="gramStart"/>
      <w:r w:rsidRPr="008D731A">
        <w:t>контроля за</w:t>
      </w:r>
      <w:proofErr w:type="gramEnd"/>
      <w:r w:rsidRPr="008D731A">
        <w:t xml:space="preserve"> их </w:t>
      </w:r>
      <w:r>
        <w:t xml:space="preserve">расходованием; </w:t>
      </w:r>
    </w:p>
    <w:p w:rsidR="00743004" w:rsidRPr="00C1563A" w:rsidRDefault="00743004" w:rsidP="003144DA">
      <w:pPr>
        <w:numPr>
          <w:ins w:id="3" w:author="user" w:date="2013-02-06T16:30:00Z"/>
        </w:numPr>
        <w:spacing w:line="276" w:lineRule="auto"/>
      </w:pPr>
      <w:r>
        <w:t xml:space="preserve">3) </w:t>
      </w:r>
      <w:r w:rsidRPr="00C1563A">
        <w:t>установление нормативов финансового обеспечения</w:t>
      </w:r>
      <w:r>
        <w:t xml:space="preserve"> </w:t>
      </w:r>
      <w:r w:rsidRPr="00C1563A">
        <w:t xml:space="preserve">образовательной деятельности республиканских государственных </w:t>
      </w:r>
      <w:r w:rsidRPr="00C1563A">
        <w:lastRenderedPageBreak/>
        <w:t xml:space="preserve">образовательных </w:t>
      </w:r>
      <w:r>
        <w:t>организаций</w:t>
      </w:r>
      <w:r w:rsidRPr="00C1563A">
        <w:t>,</w:t>
      </w:r>
      <w:r>
        <w:t xml:space="preserve"> а также муниципальных образовательных организаций в части, предусмотренной пунктом 3 части 1 статьи 8 Федерального закона от 29.12.2012 </w:t>
      </w:r>
      <w:r w:rsidR="00AE21CD">
        <w:t>№</w:t>
      </w:r>
      <w:r>
        <w:t xml:space="preserve"> 273-ФЗ «Об образовании в Российской Федерации»; </w:t>
      </w:r>
    </w:p>
    <w:p w:rsidR="00743004" w:rsidRDefault="00743004" w:rsidP="00517AE2">
      <w:pPr>
        <w:spacing w:line="276" w:lineRule="auto"/>
      </w:pPr>
      <w:r>
        <w:t>4) обсуждение ежегодного доклада Правительства Республики Бурятия о состоянии образования в Республике Бурятия.</w:t>
      </w:r>
    </w:p>
    <w:p w:rsidR="00743004" w:rsidRDefault="00743004" w:rsidP="00713F59">
      <w:pPr>
        <w:spacing w:line="276" w:lineRule="auto"/>
      </w:pPr>
      <w:r>
        <w:t xml:space="preserve">5) установление </w:t>
      </w:r>
      <w:r w:rsidRPr="002A33CD">
        <w:t xml:space="preserve">налоговых льгот по региональным налогам </w:t>
      </w:r>
      <w:r>
        <w:t xml:space="preserve">лицам, оказывающим финансовую поддержку образовательным организациям в Республике Бурятия </w:t>
      </w:r>
      <w:r w:rsidRPr="002A33CD">
        <w:t xml:space="preserve">в части, зачисляемой в </w:t>
      </w:r>
      <w:r>
        <w:t xml:space="preserve">республиканский </w:t>
      </w:r>
      <w:r w:rsidRPr="002A33CD">
        <w:t>бюджет</w:t>
      </w:r>
      <w:r>
        <w:t xml:space="preserve">; </w:t>
      </w:r>
    </w:p>
    <w:p w:rsidR="00743004" w:rsidRDefault="00743004" w:rsidP="00CC20AA">
      <w:pPr>
        <w:spacing w:line="276" w:lineRule="auto"/>
      </w:pPr>
      <w:r>
        <w:t xml:space="preserve">2. Народный Хурал Республики Бурятия осуществляет и иные полномочия в сфере образования в соответствии с федеральным законодательством и законодательством Республики Бурятия. </w:t>
      </w:r>
    </w:p>
    <w:p w:rsidR="00743004" w:rsidRDefault="00743004" w:rsidP="00713F59">
      <w:pPr>
        <w:spacing w:line="276" w:lineRule="auto"/>
      </w:pPr>
    </w:p>
    <w:p w:rsidR="00743004" w:rsidRDefault="00743004" w:rsidP="00713F59">
      <w:pPr>
        <w:spacing w:line="276" w:lineRule="auto"/>
      </w:pPr>
    </w:p>
    <w:p w:rsidR="00743004" w:rsidRPr="00713F59" w:rsidRDefault="00743004" w:rsidP="004B1C90">
      <w:pPr>
        <w:pStyle w:val="a8"/>
        <w:rPr>
          <w:rStyle w:val="af2"/>
          <w:bCs/>
        </w:rPr>
      </w:pPr>
      <w:r w:rsidRPr="00713F59">
        <w:rPr>
          <w:rStyle w:val="af2"/>
          <w:b w:val="0"/>
          <w:bCs/>
        </w:rPr>
        <w:t xml:space="preserve">Статья </w:t>
      </w:r>
      <w:r w:rsidR="00E924E3">
        <w:rPr>
          <w:rStyle w:val="af2"/>
          <w:b w:val="0"/>
          <w:bCs/>
        </w:rPr>
        <w:t>6</w:t>
      </w:r>
      <w:r w:rsidRPr="00713F59">
        <w:rPr>
          <w:rStyle w:val="af2"/>
          <w:b w:val="0"/>
          <w:bCs/>
        </w:rPr>
        <w:t xml:space="preserve">. </w:t>
      </w:r>
      <w:r w:rsidRPr="00713F59">
        <w:rPr>
          <w:rStyle w:val="af2"/>
          <w:bCs/>
        </w:rPr>
        <w:t xml:space="preserve">Полномочия Главы Республики Бурятия в сфере образования </w:t>
      </w:r>
    </w:p>
    <w:p w:rsidR="00743004" w:rsidRDefault="00743004" w:rsidP="004B1C90">
      <w:pPr>
        <w:pStyle w:val="a8"/>
        <w:rPr>
          <w:rStyle w:val="af2"/>
          <w:b w:val="0"/>
          <w:bCs/>
        </w:rPr>
      </w:pPr>
    </w:p>
    <w:p w:rsidR="00743004" w:rsidRDefault="00743004" w:rsidP="005261D0">
      <w:pPr>
        <w:spacing w:line="276" w:lineRule="auto"/>
      </w:pPr>
      <w:r>
        <w:t>К полномочиям Главы Республики Бурятия в сфере образования относятся:</w:t>
      </w:r>
    </w:p>
    <w:p w:rsidR="00743004" w:rsidRPr="00E924E3" w:rsidRDefault="00743004" w:rsidP="005261D0">
      <w:pPr>
        <w:spacing w:line="276" w:lineRule="auto"/>
      </w:pPr>
      <w:r w:rsidRPr="00E924E3">
        <w:t xml:space="preserve">1) определение основных </w:t>
      </w:r>
      <w:proofErr w:type="gramStart"/>
      <w:r w:rsidRPr="00E924E3">
        <w:t>направлений развития системы образования Республики</w:t>
      </w:r>
      <w:proofErr w:type="gramEnd"/>
      <w:r w:rsidRPr="00E924E3">
        <w:t xml:space="preserve"> Бурятия в рамках реализация единой государственной политики Российской Федерации в сфере образования в Республике Бурятия;</w:t>
      </w:r>
    </w:p>
    <w:p w:rsidR="00743004" w:rsidRDefault="00743004" w:rsidP="005261D0">
      <w:pPr>
        <w:spacing w:line="276" w:lineRule="auto"/>
      </w:pPr>
      <w:r>
        <w:t>2) обеспечение в пределах своей компетенции государственных гарантий прав граждан в сфере образования в Республике Бурятия;</w:t>
      </w:r>
    </w:p>
    <w:p w:rsidR="00743004" w:rsidRDefault="00743004" w:rsidP="005261D0">
      <w:pPr>
        <w:spacing w:line="276" w:lineRule="auto"/>
      </w:pPr>
      <w:r>
        <w:t>3) содействие международному и межрегиональному сотрудничеству в сфере образования;</w:t>
      </w:r>
    </w:p>
    <w:p w:rsidR="00743004" w:rsidRDefault="00743004" w:rsidP="005261D0">
      <w:pPr>
        <w:spacing w:line="276" w:lineRule="auto"/>
      </w:pPr>
      <w:r>
        <w:t>4) осуществление действий, предусмотренных законодательством, по вопросам исполнения п</w:t>
      </w:r>
      <w:r w:rsidRPr="00C1563A">
        <w:t>олномочи</w:t>
      </w:r>
      <w:r>
        <w:t>й</w:t>
      </w:r>
      <w:r w:rsidRPr="00C1563A">
        <w:t xml:space="preserve"> Российской Федерации в области образования, переданны</w:t>
      </w:r>
      <w:r>
        <w:t>х</w:t>
      </w:r>
      <w:r w:rsidRPr="00C1563A">
        <w:t xml:space="preserve"> для осуществления органам государственной власти субъектов Российской Федерации</w:t>
      </w:r>
      <w:r>
        <w:t xml:space="preserve">; </w:t>
      </w:r>
    </w:p>
    <w:p w:rsidR="00743004" w:rsidRDefault="00743004" w:rsidP="005261D0">
      <w:pPr>
        <w:spacing w:line="276" w:lineRule="auto"/>
      </w:pPr>
      <w:r>
        <w:t>5) осуществление иных полномочий в соответствии с федеральным законодательством и законодательством Республики Бурятия.</w:t>
      </w:r>
    </w:p>
    <w:p w:rsidR="00743004" w:rsidRDefault="00743004" w:rsidP="005261D0">
      <w:pPr>
        <w:spacing w:line="276" w:lineRule="auto"/>
      </w:pPr>
    </w:p>
    <w:p w:rsidR="00743004" w:rsidRDefault="00743004" w:rsidP="00713F59">
      <w:pPr>
        <w:spacing w:line="276" w:lineRule="auto"/>
      </w:pPr>
    </w:p>
    <w:p w:rsidR="00743004" w:rsidRPr="00713F59" w:rsidRDefault="00743004" w:rsidP="00713F59">
      <w:pPr>
        <w:spacing w:line="276" w:lineRule="auto"/>
        <w:rPr>
          <w:b/>
        </w:rPr>
      </w:pPr>
      <w:r>
        <w:t xml:space="preserve">Статья </w:t>
      </w:r>
      <w:r w:rsidR="00E924E3">
        <w:t>7</w:t>
      </w:r>
      <w:r>
        <w:t xml:space="preserve">. </w:t>
      </w:r>
      <w:r w:rsidRPr="00713F59">
        <w:rPr>
          <w:b/>
        </w:rPr>
        <w:t>Полномочия Правительства Республики Бурятия в сфере образования</w:t>
      </w:r>
    </w:p>
    <w:p w:rsidR="00743004" w:rsidRDefault="00743004" w:rsidP="00713F59">
      <w:pPr>
        <w:spacing w:line="276" w:lineRule="auto"/>
      </w:pPr>
    </w:p>
    <w:p w:rsidR="00743004" w:rsidRDefault="00743004" w:rsidP="00713F59">
      <w:pPr>
        <w:spacing w:line="276" w:lineRule="auto"/>
      </w:pPr>
      <w:r>
        <w:lastRenderedPageBreak/>
        <w:t xml:space="preserve">1. </w:t>
      </w:r>
      <w:r w:rsidRPr="00995A15">
        <w:t xml:space="preserve">К полномочиям Правительства </w:t>
      </w:r>
      <w:r>
        <w:t xml:space="preserve">Республики Бурятия </w:t>
      </w:r>
      <w:r w:rsidRPr="00995A15">
        <w:t>в сфере образования относятся:</w:t>
      </w:r>
    </w:p>
    <w:p w:rsidR="00743004" w:rsidRDefault="00743004" w:rsidP="00713F59">
      <w:pPr>
        <w:spacing w:line="276" w:lineRule="auto"/>
      </w:pPr>
      <w:r>
        <w:t xml:space="preserve">1) </w:t>
      </w:r>
      <w:r w:rsidRPr="00A401A2">
        <w:t xml:space="preserve">принятие </w:t>
      </w:r>
      <w:r>
        <w:t xml:space="preserve">нормативных </w:t>
      </w:r>
      <w:r w:rsidRPr="00A401A2">
        <w:t xml:space="preserve">правовых актов </w:t>
      </w:r>
      <w:r>
        <w:t xml:space="preserve">Правительства Республики Бурятия </w:t>
      </w:r>
      <w:r w:rsidRPr="00A401A2">
        <w:t xml:space="preserve">в </w:t>
      </w:r>
      <w:r>
        <w:t xml:space="preserve">сфере </w:t>
      </w:r>
      <w:r w:rsidRPr="00A401A2">
        <w:t>образования;</w:t>
      </w:r>
    </w:p>
    <w:p w:rsidR="00743004" w:rsidRDefault="00743004" w:rsidP="00713F59">
      <w:pPr>
        <w:spacing w:line="276" w:lineRule="auto"/>
      </w:pPr>
      <w:r>
        <w:t>2) в пределах своей компетенции участие в проведении единой государственной политики Российской Федерации в сфере образования;</w:t>
      </w:r>
    </w:p>
    <w:p w:rsidR="00743004" w:rsidRDefault="00743004" w:rsidP="009C4D35">
      <w:pPr>
        <w:spacing w:line="276" w:lineRule="auto"/>
      </w:pPr>
      <w:r>
        <w:t xml:space="preserve">3) </w:t>
      </w:r>
      <w:r w:rsidRPr="00ED0341">
        <w:t>разработка и реализация республиканской (государственной) программы развития образования с учетом региональных социально-экономических, экологических, демографических, этнокультурных и других особенностей Республики Бурятия;</w:t>
      </w:r>
    </w:p>
    <w:p w:rsidR="00743004" w:rsidRDefault="00743004" w:rsidP="009C4D35">
      <w:pPr>
        <w:spacing w:line="276" w:lineRule="auto"/>
      </w:pPr>
      <w:r>
        <w:t xml:space="preserve">4) создание, реорганизация и ликвидация республиканских государственных образовательных организаций, </w:t>
      </w:r>
    </w:p>
    <w:p w:rsidR="00743004" w:rsidRDefault="00743004" w:rsidP="009C4D35">
      <w:pPr>
        <w:spacing w:line="276" w:lineRule="auto"/>
      </w:pPr>
      <w:proofErr w:type="gramStart"/>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установленными Законом Республики Бурятия;</w:t>
      </w:r>
    </w:p>
    <w:p w:rsidR="00743004" w:rsidRDefault="00743004" w:rsidP="009C4D35">
      <w:pPr>
        <w:spacing w:line="276" w:lineRule="auto"/>
      </w:pPr>
      <w:r>
        <w:t>6) организация предоставления общего образования в республиканских государственных образовательных организациях;</w:t>
      </w:r>
    </w:p>
    <w:p w:rsidR="00743004" w:rsidRDefault="00743004" w:rsidP="00C87709">
      <w:pPr>
        <w:spacing w:line="276" w:lineRule="auto"/>
      </w:pPr>
      <w:r>
        <w:t>7) создание условий для осуществления присмотра и ухода за детьми, содержания детей в республиканских государственных образовательных организациях;</w:t>
      </w:r>
    </w:p>
    <w:p w:rsidR="00743004" w:rsidRDefault="00743004" w:rsidP="00332E35">
      <w:pPr>
        <w:spacing w:line="276" w:lineRule="auto"/>
      </w:pPr>
      <w:proofErr w:type="gramStart"/>
      <w:r>
        <w:t>8)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w:t>
      </w:r>
      <w:r>
        <w:lastRenderedPageBreak/>
        <w:t>услуг), в соответствии с нормативами, установленными Законом Республики Бурятия;</w:t>
      </w:r>
    </w:p>
    <w:p w:rsidR="00743004" w:rsidRDefault="00743004" w:rsidP="009C4D35">
      <w:pPr>
        <w:spacing w:line="276" w:lineRule="auto"/>
      </w:pPr>
      <w:r>
        <w:t>9)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43004" w:rsidRDefault="00743004" w:rsidP="009C4D35">
      <w:pPr>
        <w:spacing w:line="276" w:lineRule="auto"/>
      </w:pPr>
      <w:r>
        <w:t>10) организация предоставления дополнительного образования детей в республиканских государственных образовательных организациях;</w:t>
      </w:r>
    </w:p>
    <w:p w:rsidR="00743004" w:rsidRDefault="00743004" w:rsidP="009C4D35">
      <w:pPr>
        <w:spacing w:line="276" w:lineRule="auto"/>
      </w:pPr>
      <w:r>
        <w:t>11) организация предоставления дополнительного профессионального образования в республиканских государственных образовательных организациях;</w:t>
      </w:r>
    </w:p>
    <w:p w:rsidR="00743004" w:rsidRDefault="00743004" w:rsidP="009C4D35">
      <w:pPr>
        <w:spacing w:line="276" w:lineRule="auto"/>
      </w:pPr>
      <w:r>
        <w:t>12) организация обеспечения муниципальных образовательных организаций и республиканских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43004" w:rsidRDefault="00743004" w:rsidP="00713F59">
      <w:pPr>
        <w:spacing w:line="276" w:lineRule="auto"/>
      </w:pPr>
      <w:r>
        <w:t>13) разработка республиканского бюджета в части расходов на образование, обеспечение исполнения республиканского бюджета и подготовка отчета об исполнении бюджета в данной части;</w:t>
      </w:r>
    </w:p>
    <w:p w:rsidR="00743004" w:rsidRDefault="00743004" w:rsidP="00713F59">
      <w:pPr>
        <w:spacing w:line="276" w:lineRule="auto"/>
      </w:pPr>
      <w:r>
        <w:t xml:space="preserve">14) </w:t>
      </w:r>
      <w:r w:rsidRPr="00A44A34">
        <w:t xml:space="preserve">утверждение </w:t>
      </w:r>
      <w:proofErr w:type="gramStart"/>
      <w:r w:rsidRPr="00A44A34">
        <w:t>методики расчета нормативов финансового обеспечения реализации основных образовательных программ</w:t>
      </w:r>
      <w:proofErr w:type="gramEnd"/>
      <w:r w:rsidRPr="00A44A34">
        <w:t xml:space="preserve"> в </w:t>
      </w:r>
      <w:r>
        <w:t xml:space="preserve">республиканских государственных </w:t>
      </w:r>
      <w:r w:rsidRPr="00A44A34">
        <w:t xml:space="preserve">образовательных </w:t>
      </w:r>
      <w:r>
        <w:t>организациях, частных дошкольных и общеобразовательных организациях, а также в муниципальных дошкольных и общеобразовательных организациях</w:t>
      </w:r>
      <w:r w:rsidRPr="00A44A34">
        <w:t xml:space="preserve">; </w:t>
      </w:r>
    </w:p>
    <w:p w:rsidR="00743004" w:rsidRDefault="00743004" w:rsidP="00713F59">
      <w:pPr>
        <w:spacing w:line="276" w:lineRule="auto"/>
      </w:pPr>
      <w:r>
        <w:t>15) формирование государственного заказа на подготовку специалистов соответствующей квалификации и профиля за счет бюджетных ассигнований республиканского бюджета;</w:t>
      </w:r>
    </w:p>
    <w:p w:rsidR="00743004" w:rsidRDefault="00743004" w:rsidP="00995A15">
      <w:pPr>
        <w:spacing w:line="276" w:lineRule="auto"/>
      </w:pPr>
      <w:r>
        <w:t>16) формирование уполномоченных исполнительных органов государственной власти Республики Бурятия в сфере образования, и утверждение положений о них;</w:t>
      </w:r>
    </w:p>
    <w:p w:rsidR="00743004" w:rsidRDefault="00743004" w:rsidP="00713F59">
      <w:pPr>
        <w:spacing w:line="276" w:lineRule="auto"/>
      </w:pPr>
      <w:proofErr w:type="gramStart"/>
      <w:r>
        <w:t>17) утверждение п</w:t>
      </w:r>
      <w:r w:rsidRPr="007D0B12">
        <w:t>орядк</w:t>
      </w:r>
      <w:r>
        <w:t>а</w:t>
      </w:r>
      <w:r w:rsidRPr="007D0B12">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w:t>
      </w:r>
      <w:r>
        <w:t xml:space="preserve"> </w:t>
      </w:r>
      <w:r w:rsidRPr="007D0B12">
        <w:t xml:space="preserve">за счет бюджетных ассигнований </w:t>
      </w:r>
      <w:r>
        <w:t>республиканского бю</w:t>
      </w:r>
      <w:r w:rsidRPr="007D0B12">
        <w:t>джет</w:t>
      </w:r>
      <w:r>
        <w:t xml:space="preserve">а; </w:t>
      </w:r>
      <w:proofErr w:type="gramEnd"/>
    </w:p>
    <w:p w:rsidR="00743004" w:rsidRDefault="00743004" w:rsidP="00713F59">
      <w:pPr>
        <w:spacing w:line="276" w:lineRule="auto"/>
      </w:pPr>
      <w:r>
        <w:lastRenderedPageBreak/>
        <w:t>18) установление п</w:t>
      </w:r>
      <w:r w:rsidRPr="00745202">
        <w:t>орядк</w:t>
      </w:r>
      <w:r>
        <w:t>а</w:t>
      </w:r>
      <w:r w:rsidRPr="00745202">
        <w:t xml:space="preserve"> утверждения устава </w:t>
      </w:r>
      <w:r>
        <w:t xml:space="preserve">республиканской </w:t>
      </w:r>
      <w:r w:rsidRPr="00745202">
        <w:t>государственно</w:t>
      </w:r>
      <w:r>
        <w:t>й</w:t>
      </w:r>
      <w:r w:rsidRPr="00745202">
        <w:t xml:space="preserve"> образовательно</w:t>
      </w:r>
      <w:r>
        <w:t xml:space="preserve">й организации; </w:t>
      </w:r>
    </w:p>
    <w:p w:rsidR="00743004" w:rsidRDefault="00743004" w:rsidP="00713F59">
      <w:pPr>
        <w:spacing w:line="276" w:lineRule="auto"/>
      </w:pPr>
      <w:r>
        <w:t xml:space="preserve">19) </w:t>
      </w:r>
      <w:r w:rsidRPr="0048023B">
        <w:t xml:space="preserve">установление в пределах </w:t>
      </w:r>
      <w:r>
        <w:t xml:space="preserve">бюджетных ассигнований </w:t>
      </w:r>
      <w:r w:rsidRPr="0048023B">
        <w:t xml:space="preserve"> </w:t>
      </w:r>
      <w:r>
        <w:t>республиканского</w:t>
      </w:r>
      <w:r w:rsidRPr="0048023B">
        <w:t xml:space="preserve"> бюджета, выделяемых на проведение единого государственного экзамена, размера и порядка выплаты компенсации за работу по подготовке и проведению единого государственного экзамена работникам, привлекаемым к проведению единого государственного экзамена; </w:t>
      </w:r>
    </w:p>
    <w:p w:rsidR="00743004" w:rsidRDefault="00743004" w:rsidP="00713F59">
      <w:pPr>
        <w:spacing w:line="276" w:lineRule="auto"/>
      </w:pPr>
      <w:r>
        <w:t xml:space="preserve">20) </w:t>
      </w:r>
      <w:r w:rsidRPr="001A7A86">
        <w:t xml:space="preserve">установление формы и порядка проведения государственной (итоговой) аттестации по родному языку и родной литературе лиц, изучавших родной язык и родную литературу при получении основного общего образования и среднего (полного) общего образования; </w:t>
      </w:r>
    </w:p>
    <w:p w:rsidR="00743004" w:rsidRDefault="00743004" w:rsidP="00713F59">
      <w:pPr>
        <w:spacing w:line="276" w:lineRule="auto"/>
      </w:pPr>
      <w:r>
        <w:t>21) установление п</w:t>
      </w:r>
      <w:r w:rsidRPr="009B1ECE">
        <w:t>орядк</w:t>
      </w:r>
      <w:r>
        <w:t>а</w:t>
      </w:r>
      <w:r w:rsidRPr="009B1ECE">
        <w:t xml:space="preserve"> признания организаций, </w:t>
      </w:r>
      <w:r>
        <w:t>осуществляющих образовательную деятельност</w:t>
      </w:r>
      <w:r w:rsidRPr="009B1ECE">
        <w:t xml:space="preserve">ь, региональными </w:t>
      </w:r>
      <w:r>
        <w:t xml:space="preserve">(республиканскими) </w:t>
      </w:r>
      <w:r w:rsidRPr="009B1ECE">
        <w:t>инновационными площадками</w:t>
      </w:r>
      <w:r>
        <w:t>;</w:t>
      </w:r>
    </w:p>
    <w:p w:rsidR="00743004" w:rsidRDefault="00743004" w:rsidP="00713F59">
      <w:pPr>
        <w:spacing w:line="276" w:lineRule="auto"/>
      </w:pPr>
      <w:r>
        <w:t xml:space="preserve">22) установление </w:t>
      </w:r>
      <w:proofErr w:type="gramStart"/>
      <w:r>
        <w:t>п</w:t>
      </w:r>
      <w:r w:rsidRPr="00AC0ED7">
        <w:t>орядк</w:t>
      </w:r>
      <w:r>
        <w:t>а</w:t>
      </w:r>
      <w:r w:rsidRPr="00AC0ED7">
        <w:t xml:space="preserve"> проведения оценки последствий принятия решения</w:t>
      </w:r>
      <w:proofErr w:type="gramEnd"/>
      <w:r w:rsidRPr="00AC0ED7">
        <w:t xml:space="preserve"> о реорганизации или ликвидации </w:t>
      </w:r>
      <w:r>
        <w:t xml:space="preserve">республиканских государственных и муниципальных </w:t>
      </w:r>
      <w:r w:rsidRPr="00AC0ED7">
        <w:t>образовательн</w:t>
      </w:r>
      <w:r>
        <w:t>ых организаций</w:t>
      </w:r>
      <w:r w:rsidRPr="00AC0ED7">
        <w:t xml:space="preserve">, включая критерии этой оценки (по типам данных образовательных организаций), </w:t>
      </w:r>
      <w:r>
        <w:t xml:space="preserve">а также </w:t>
      </w:r>
      <w:r w:rsidRPr="00AC0ED7">
        <w:t>порядк</w:t>
      </w:r>
      <w:r>
        <w:t>а</w:t>
      </w:r>
      <w:r w:rsidRPr="00AC0ED7">
        <w:t xml:space="preserve"> создания комиссии по оценке последствий такого решения и подготовки ею заключений</w:t>
      </w:r>
      <w:r>
        <w:t>;</w:t>
      </w:r>
    </w:p>
    <w:p w:rsidR="00743004" w:rsidRDefault="00743004" w:rsidP="00676AC6">
      <w:pPr>
        <w:spacing w:line="276" w:lineRule="auto"/>
      </w:pPr>
      <w:r>
        <w:t>23) установление н</w:t>
      </w:r>
      <w:r w:rsidRPr="00DE110D">
        <w:t>орматив</w:t>
      </w:r>
      <w:r>
        <w:t>ов</w:t>
      </w:r>
      <w:r w:rsidRPr="00DE110D">
        <w:t xml:space="preserve"> для формирования стипендиального фонда </w:t>
      </w:r>
      <w:r>
        <w:t xml:space="preserve">обучающихся </w:t>
      </w:r>
      <w:r w:rsidRPr="00DE110D">
        <w:t xml:space="preserve">за счет бюджетных ассигнований </w:t>
      </w:r>
      <w:r>
        <w:t xml:space="preserve">республиканского </w:t>
      </w:r>
      <w:r w:rsidRPr="00DE110D">
        <w:t>бюджет</w:t>
      </w:r>
      <w:r>
        <w:t>а;</w:t>
      </w:r>
    </w:p>
    <w:p w:rsidR="00743004" w:rsidRDefault="00743004" w:rsidP="00713F59">
      <w:pPr>
        <w:spacing w:line="276" w:lineRule="auto"/>
      </w:pPr>
      <w:r>
        <w:t>24) установление п</w:t>
      </w:r>
      <w:r w:rsidRPr="00BA5C88">
        <w:t>орядк</w:t>
      </w:r>
      <w:r>
        <w:t>а</w:t>
      </w:r>
      <w:r w:rsidRPr="00BA5C88">
        <w:t xml:space="preserve"> назначения государственной академической стипендии студентам, </w:t>
      </w:r>
      <w:r>
        <w:t xml:space="preserve">государственной стипендии студентам, обучающимся по </w:t>
      </w:r>
      <w:r w:rsidRPr="00F57FEA">
        <w:t>программ</w:t>
      </w:r>
      <w:r>
        <w:t>ам</w:t>
      </w:r>
      <w:r w:rsidRPr="00F57FEA">
        <w:t xml:space="preserve"> подготовки квалифицированных рабочих, служащих</w:t>
      </w:r>
      <w:r>
        <w:t xml:space="preserve">, </w:t>
      </w:r>
      <w:r w:rsidRPr="00BA5C88">
        <w:t xml:space="preserve">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w:t>
      </w:r>
      <w:r>
        <w:t xml:space="preserve">бюджетных ассигнований республиканского </w:t>
      </w:r>
      <w:r w:rsidRPr="00BA5C88">
        <w:t>бюджет</w:t>
      </w:r>
      <w:r>
        <w:t>а;</w:t>
      </w:r>
    </w:p>
    <w:p w:rsidR="00743004" w:rsidRDefault="00743004" w:rsidP="00713F59">
      <w:pPr>
        <w:spacing w:line="276" w:lineRule="auto"/>
      </w:pPr>
      <w:r>
        <w:t>25) установление п</w:t>
      </w:r>
      <w:r w:rsidRPr="000C4032">
        <w:t>орядк</w:t>
      </w:r>
      <w:r>
        <w:t>а</w:t>
      </w:r>
      <w:r w:rsidRPr="000C4032">
        <w:t xml:space="preserve">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0C4032">
        <w:t>обучения</w:t>
      </w:r>
      <w:proofErr w:type="gramEnd"/>
      <w:r w:rsidRPr="000C4032">
        <w:t xml:space="preserve"> по основным общеобразовательным программам на дому или в медицинских организациях</w:t>
      </w:r>
      <w:r>
        <w:t xml:space="preserve">; </w:t>
      </w:r>
    </w:p>
    <w:p w:rsidR="00743004" w:rsidRDefault="00743004" w:rsidP="00713F59">
      <w:pPr>
        <w:spacing w:line="276" w:lineRule="auto"/>
      </w:pPr>
      <w:r>
        <w:lastRenderedPageBreak/>
        <w:t>26) установление п</w:t>
      </w:r>
      <w:r w:rsidRPr="009D3978">
        <w:t>орядк</w:t>
      </w:r>
      <w:r>
        <w:t>а</w:t>
      </w:r>
      <w:r w:rsidRPr="009D3978">
        <w:t xml:space="preserve"> и срок</w:t>
      </w:r>
      <w:r>
        <w:t>ов</w:t>
      </w:r>
      <w:r w:rsidRPr="009D3978">
        <w:t xml:space="preserve"> проведения аттестации кандидатов на должность руководителя и руководителя </w:t>
      </w:r>
      <w:r>
        <w:t xml:space="preserve">республиканской </w:t>
      </w:r>
      <w:r w:rsidRPr="009D3978">
        <w:t>государственной образовательной организаци</w:t>
      </w:r>
      <w:r>
        <w:t>й;</w:t>
      </w:r>
    </w:p>
    <w:p w:rsidR="00743004" w:rsidRDefault="00743004" w:rsidP="00033917">
      <w:pPr>
        <w:spacing w:line="276" w:lineRule="auto"/>
      </w:pPr>
      <w:r>
        <w:t>27)  установление п</w:t>
      </w:r>
      <w:r w:rsidRPr="00033917">
        <w:t>орядк</w:t>
      </w:r>
      <w:r>
        <w:t>а</w:t>
      </w:r>
      <w:r w:rsidRPr="00033917">
        <w:t xml:space="preserve"> обращения за получением компенсации</w:t>
      </w:r>
      <w:r>
        <w:t xml:space="preserve"> за присмотр и уход за детьми в образовательных организациях, </w:t>
      </w:r>
      <w:r w:rsidRPr="00B33E70">
        <w:t>реализующи</w:t>
      </w:r>
      <w:r>
        <w:t>х</w:t>
      </w:r>
      <w:r w:rsidRPr="00B33E70">
        <w:t xml:space="preserve"> образовательную программу дошкольного образования,</w:t>
      </w:r>
      <w:r>
        <w:t xml:space="preserve"> </w:t>
      </w:r>
      <w:r w:rsidRPr="00B33E70">
        <w:t>и порядк</w:t>
      </w:r>
      <w:r>
        <w:t>а</w:t>
      </w:r>
      <w:r w:rsidRPr="00B33E70">
        <w:t xml:space="preserve"> ее выплаты</w:t>
      </w:r>
      <w:r>
        <w:t>;</w:t>
      </w:r>
    </w:p>
    <w:p w:rsidR="00743004" w:rsidRDefault="00743004" w:rsidP="00713F59">
      <w:pPr>
        <w:spacing w:line="276" w:lineRule="auto"/>
      </w:pPr>
      <w:proofErr w:type="gramStart"/>
      <w:r>
        <w:t xml:space="preserve">28) установление порядка </w:t>
      </w:r>
      <w:r w:rsidRPr="00A36BB8">
        <w:t xml:space="preserve">комплектования </w:t>
      </w:r>
      <w:r>
        <w:t xml:space="preserve">обучающимися </w:t>
      </w:r>
      <w:r w:rsidRPr="00A36BB8">
        <w:t>специализированных структурных подразделений образовательных организаци</w:t>
      </w:r>
      <w:r>
        <w:t xml:space="preserve">й </w:t>
      </w:r>
      <w:r w:rsidRPr="00A36BB8">
        <w:t xml:space="preserve">и нетиповых образовательных организаций </w:t>
      </w:r>
      <w:r>
        <w:t xml:space="preserve">для </w:t>
      </w:r>
      <w:r w:rsidRPr="00A36BB8">
        <w:t>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r>
        <w:t>;</w:t>
      </w:r>
      <w:r w:rsidRPr="00A36BB8">
        <w:t xml:space="preserve"> </w:t>
      </w:r>
      <w:proofErr w:type="gramEnd"/>
    </w:p>
    <w:p w:rsidR="00743004" w:rsidRDefault="00743004" w:rsidP="00713F59">
      <w:pPr>
        <w:spacing w:line="276" w:lineRule="auto"/>
      </w:pPr>
      <w:r>
        <w:t xml:space="preserve">29) </w:t>
      </w:r>
      <w:r w:rsidRPr="005B3BB3">
        <w:t xml:space="preserve">создание условий для получения гражданами, содержащимися в учреждениях, исполняющих уголовные наказания в виде лишения свободы, на территории </w:t>
      </w:r>
      <w:r>
        <w:t>Республики Бурятия</w:t>
      </w:r>
      <w:r w:rsidRPr="005B3BB3">
        <w:t xml:space="preserve">, общего и профессионального образования, для профессиональной подготовки, а также для самообразования; </w:t>
      </w:r>
    </w:p>
    <w:p w:rsidR="00743004" w:rsidRDefault="00743004" w:rsidP="00164480">
      <w:pPr>
        <w:spacing w:line="276" w:lineRule="auto"/>
      </w:pPr>
      <w:r>
        <w:t>30) финансовое обеспечение организации дополнительного профессионального образования педагогических работников республиканских государственных и муниципальных образовательных организаций;</w:t>
      </w:r>
    </w:p>
    <w:p w:rsidR="00743004" w:rsidRDefault="00743004" w:rsidP="00164480">
      <w:pPr>
        <w:spacing w:line="276" w:lineRule="auto"/>
      </w:pPr>
      <w:r>
        <w:t xml:space="preserve">31) организация строительства, ремонта зданий и сооружений республиканских государственных образовательных организаций, обустройство прилегающих к ним территорий и </w:t>
      </w:r>
      <w:proofErr w:type="gramStart"/>
      <w:r>
        <w:t>контроль за</w:t>
      </w:r>
      <w:proofErr w:type="gramEnd"/>
      <w:r>
        <w:t xml:space="preserve"> использованием их по назначению;</w:t>
      </w:r>
    </w:p>
    <w:p w:rsidR="00743004" w:rsidRDefault="00743004" w:rsidP="00164480">
      <w:pPr>
        <w:spacing w:line="276" w:lineRule="auto"/>
      </w:pPr>
      <w:r>
        <w:t>32) установление дополнительных мер социальной поддержки педагогическим работникам и обучающимся образовательных организаций в Республике Бурятия;</w:t>
      </w:r>
    </w:p>
    <w:p w:rsidR="00743004" w:rsidRDefault="00743004" w:rsidP="00164480">
      <w:pPr>
        <w:spacing w:line="276" w:lineRule="auto"/>
      </w:pPr>
      <w:r>
        <w:t>33) осуществление иных полномочий в соответствии с федеральным законодательством и законодательством Республики Бурятия.</w:t>
      </w:r>
    </w:p>
    <w:p w:rsidR="00743004" w:rsidRDefault="00743004" w:rsidP="00713F59">
      <w:pPr>
        <w:spacing w:line="276" w:lineRule="auto"/>
      </w:pPr>
      <w:r w:rsidRPr="00ED0CD2">
        <w:t xml:space="preserve">2. Полномочия Правительства Республики </w:t>
      </w:r>
      <w:r>
        <w:t xml:space="preserve">Бурятия </w:t>
      </w:r>
      <w:r w:rsidRPr="00ED0CD2">
        <w:t xml:space="preserve">в </w:t>
      </w:r>
      <w:r>
        <w:t xml:space="preserve">сфере </w:t>
      </w:r>
      <w:r w:rsidRPr="00ED0CD2">
        <w:t xml:space="preserve"> образования, </w:t>
      </w:r>
      <w:r>
        <w:t xml:space="preserve">установленные </w:t>
      </w:r>
      <w:r w:rsidRPr="00ED0CD2">
        <w:t xml:space="preserve">в части 1 настоящей статьи, осуществляются Правительством Республики </w:t>
      </w:r>
      <w:r>
        <w:t xml:space="preserve">Бурятия </w:t>
      </w:r>
      <w:r w:rsidRPr="00ED0CD2">
        <w:t xml:space="preserve">самостоятельно или </w:t>
      </w:r>
      <w:r>
        <w:t xml:space="preserve">по его решению </w:t>
      </w:r>
      <w:r w:rsidRPr="00ED0CD2">
        <w:t>исполнительн</w:t>
      </w:r>
      <w:r>
        <w:t xml:space="preserve">ыми </w:t>
      </w:r>
      <w:r w:rsidRPr="00ED0CD2">
        <w:t>орган</w:t>
      </w:r>
      <w:r>
        <w:t xml:space="preserve">ами государственной </w:t>
      </w:r>
      <w:r w:rsidRPr="00ED0CD2">
        <w:t xml:space="preserve">власти Республики </w:t>
      </w:r>
      <w:r>
        <w:t>Бурятия</w:t>
      </w:r>
      <w:r w:rsidRPr="00ED0CD2">
        <w:t>.</w:t>
      </w:r>
    </w:p>
    <w:p w:rsidR="00743004" w:rsidRDefault="00743004" w:rsidP="00A95BF0">
      <w:pPr>
        <w:spacing w:line="276" w:lineRule="auto"/>
      </w:pPr>
      <w:r>
        <w:lastRenderedPageBreak/>
        <w:t xml:space="preserve">Статья </w:t>
      </w:r>
      <w:r w:rsidR="00E924E3">
        <w:t>8</w:t>
      </w:r>
      <w:r>
        <w:t xml:space="preserve">. </w:t>
      </w:r>
      <w:r w:rsidRPr="00A95BF0">
        <w:rPr>
          <w:b/>
        </w:rPr>
        <w:t>Полномочия исполнительно</w:t>
      </w:r>
      <w:r>
        <w:rPr>
          <w:b/>
        </w:rPr>
        <w:t>го</w:t>
      </w:r>
      <w:r w:rsidRPr="00A95BF0">
        <w:rPr>
          <w:b/>
        </w:rPr>
        <w:t xml:space="preserve"> органа </w:t>
      </w:r>
      <w:r>
        <w:rPr>
          <w:b/>
        </w:rPr>
        <w:t xml:space="preserve">государственной </w:t>
      </w:r>
      <w:r w:rsidRPr="00A95BF0">
        <w:rPr>
          <w:b/>
        </w:rPr>
        <w:t xml:space="preserve">власти </w:t>
      </w:r>
      <w:r>
        <w:rPr>
          <w:b/>
        </w:rPr>
        <w:t>Республики Бурятия</w:t>
      </w:r>
      <w:r w:rsidRPr="00A95BF0">
        <w:rPr>
          <w:b/>
        </w:rPr>
        <w:t>, уполномоченного в сфере образования</w:t>
      </w:r>
    </w:p>
    <w:p w:rsidR="00743004" w:rsidRDefault="00743004" w:rsidP="00A95BF0">
      <w:pPr>
        <w:spacing w:line="276" w:lineRule="auto"/>
      </w:pPr>
    </w:p>
    <w:p w:rsidR="00743004" w:rsidRDefault="00743004" w:rsidP="00E5575E">
      <w:pPr>
        <w:spacing w:line="276" w:lineRule="auto"/>
      </w:pPr>
      <w:r>
        <w:t xml:space="preserve">1. </w:t>
      </w:r>
      <w:r w:rsidRPr="00995A15">
        <w:t xml:space="preserve">К полномочиям </w:t>
      </w:r>
      <w:r>
        <w:t xml:space="preserve">исполнительного органа государственной власти Республики Бурятия, уполномоченного в сфере образования, </w:t>
      </w:r>
      <w:r w:rsidRPr="00995A15">
        <w:t>относятся:</w:t>
      </w:r>
    </w:p>
    <w:p w:rsidR="00743004" w:rsidRDefault="00743004" w:rsidP="004D700B">
      <w:pPr>
        <w:spacing w:line="276" w:lineRule="auto"/>
      </w:pPr>
      <w:r>
        <w:t>1) непосредственное осуществление п</w:t>
      </w:r>
      <w:r w:rsidRPr="00297FD5">
        <w:t>олномочи</w:t>
      </w:r>
      <w:r>
        <w:t>й</w:t>
      </w:r>
      <w:r w:rsidRPr="00297FD5">
        <w:t xml:space="preserve"> Российской Федерации в сфере образования, переданны</w:t>
      </w:r>
      <w:r>
        <w:t>х</w:t>
      </w:r>
      <w:r w:rsidRPr="00297FD5">
        <w:t xml:space="preserve"> для осуществления органам государственной власти субъектов Российской Федерации</w:t>
      </w:r>
      <w:r>
        <w:t>;</w:t>
      </w:r>
    </w:p>
    <w:p w:rsidR="00743004" w:rsidRDefault="00743004" w:rsidP="004D700B">
      <w:pPr>
        <w:spacing w:line="276" w:lineRule="auto"/>
      </w:pPr>
      <w:r>
        <w:t xml:space="preserve">2) </w:t>
      </w:r>
      <w:r w:rsidRPr="006E23DB">
        <w:t xml:space="preserve">осуществление </w:t>
      </w:r>
      <w:r>
        <w:t xml:space="preserve">от имени Республики Бурятия </w:t>
      </w:r>
      <w:r w:rsidRPr="006E23DB">
        <w:t>функций и полномочий учредител</w:t>
      </w:r>
      <w:r>
        <w:t>я</w:t>
      </w:r>
      <w:r w:rsidRPr="006E23DB">
        <w:t xml:space="preserve"> </w:t>
      </w:r>
      <w:r>
        <w:t xml:space="preserve">республиканских государственных </w:t>
      </w:r>
      <w:r w:rsidRPr="006E23DB">
        <w:t>образовательных организаций</w:t>
      </w:r>
      <w:r>
        <w:t>, если иное не предусмотрено законодательством</w:t>
      </w:r>
      <w:r w:rsidRPr="006E23DB">
        <w:t>;</w:t>
      </w:r>
    </w:p>
    <w:p w:rsidR="00743004" w:rsidRDefault="00743004" w:rsidP="004D700B">
      <w:pPr>
        <w:spacing w:line="276" w:lineRule="auto"/>
      </w:pPr>
      <w:r>
        <w:t xml:space="preserve">3) осуществление полномочий по финансовому обеспечению деятельности подведомственных организаций; </w:t>
      </w:r>
    </w:p>
    <w:p w:rsidR="00743004" w:rsidRDefault="00743004" w:rsidP="00A95BF0">
      <w:pPr>
        <w:spacing w:line="276" w:lineRule="auto"/>
      </w:pPr>
      <w:proofErr w:type="gramStart"/>
      <w:r>
        <w:t xml:space="preserve">4) </w:t>
      </w:r>
      <w:r w:rsidRPr="00CC45E7">
        <w:t>участ</w:t>
      </w:r>
      <w:r>
        <w:t xml:space="preserve">ие </w:t>
      </w:r>
      <w:r w:rsidRPr="00CC45E7">
        <w:t xml:space="preserve">в отборе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части издания учебных пособий по родному языку и родной литературе; </w:t>
      </w:r>
      <w:proofErr w:type="gramEnd"/>
    </w:p>
    <w:p w:rsidR="00743004" w:rsidRDefault="00743004" w:rsidP="00A95BF0">
      <w:pPr>
        <w:spacing w:line="276" w:lineRule="auto"/>
      </w:pPr>
      <w:r>
        <w:t xml:space="preserve">5) </w:t>
      </w:r>
      <w:r w:rsidRPr="00294271">
        <w:t xml:space="preserve">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 </w:t>
      </w:r>
    </w:p>
    <w:p w:rsidR="00743004" w:rsidRDefault="00743004" w:rsidP="00A95BF0">
      <w:pPr>
        <w:spacing w:line="276" w:lineRule="auto"/>
      </w:pPr>
      <w:proofErr w:type="gramStart"/>
      <w:r>
        <w:t xml:space="preserve">6) участие в </w:t>
      </w:r>
      <w:r w:rsidRPr="00981058">
        <w:t>проведении экспертизы федеральн</w:t>
      </w:r>
      <w:r>
        <w:t>ого</w:t>
      </w:r>
      <w:r w:rsidRPr="00981058">
        <w:t xml:space="preserve"> перечн</w:t>
      </w:r>
      <w:r>
        <w:t>я</w:t>
      </w:r>
      <w:r w:rsidRPr="00981058">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t>о, среднего общего образования,</w:t>
      </w:r>
      <w:r w:rsidRPr="00981058">
        <w:t xml:space="preserve">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w:t>
      </w:r>
      <w:proofErr w:type="gramEnd"/>
      <w:r w:rsidRPr="00981058">
        <w:t xml:space="preserve"> Федерации и литературы народов России на родном языке</w:t>
      </w:r>
      <w:r>
        <w:t xml:space="preserve">; </w:t>
      </w:r>
    </w:p>
    <w:p w:rsidR="00743004" w:rsidRDefault="00743004" w:rsidP="00674741">
      <w:pPr>
        <w:spacing w:line="276" w:lineRule="auto"/>
      </w:pPr>
      <w:proofErr w:type="gramStart"/>
      <w:r>
        <w:t xml:space="preserve">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в том числе для обучающихся по образовательным программам основного общего и </w:t>
      </w:r>
      <w:r>
        <w:lastRenderedPageBreak/>
        <w:t>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w:t>
      </w:r>
      <w:proofErr w:type="gramEnd"/>
      <w:r>
        <w:t xml:space="preserve">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установление порядка прохождения такой государственной итоговой аттестации;</w:t>
      </w:r>
    </w:p>
    <w:p w:rsidR="00743004" w:rsidRDefault="00743004" w:rsidP="00674741">
      <w:pPr>
        <w:spacing w:line="276" w:lineRule="auto"/>
      </w:pPr>
      <w:r>
        <w:t xml:space="preserve">8) создание </w:t>
      </w:r>
      <w:proofErr w:type="gramStart"/>
      <w:r>
        <w:t>г</w:t>
      </w:r>
      <w:r w:rsidRPr="00C43D16">
        <w:t>осударственны</w:t>
      </w:r>
      <w:r>
        <w:t>х</w:t>
      </w:r>
      <w:proofErr w:type="gramEnd"/>
      <w:r w:rsidRPr="00C43D16">
        <w:t xml:space="preserve"> экзаменационны</w:t>
      </w:r>
      <w:r>
        <w:t>х</w:t>
      </w:r>
      <w:r w:rsidRPr="00C43D16">
        <w:t xml:space="preserve"> комиссии для проведения государственной итоговой аттестации по образовательным программам основного общего и среднего общего образования</w:t>
      </w:r>
      <w:r>
        <w:t xml:space="preserve"> на территории Республики Бурятия; </w:t>
      </w:r>
    </w:p>
    <w:p w:rsidR="00743004" w:rsidRDefault="00743004" w:rsidP="00182AE4">
      <w:pPr>
        <w:spacing w:line="276" w:lineRule="auto"/>
      </w:pPr>
      <w:r>
        <w:t xml:space="preserve">9) аккредитация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Республики Бурятия, в целях </w:t>
      </w:r>
      <w:proofErr w:type="gramStart"/>
      <w:r>
        <w:t>обеспечения соблюдения порядка проведения государственной итоговой аттестации</w:t>
      </w:r>
      <w:proofErr w:type="gramEnd"/>
      <w:r>
        <w:t xml:space="preserve">; </w:t>
      </w:r>
    </w:p>
    <w:p w:rsidR="00743004" w:rsidRDefault="00743004" w:rsidP="00182AE4">
      <w:pPr>
        <w:spacing w:line="276" w:lineRule="auto"/>
      </w:pPr>
      <w:r>
        <w:t>10) обеспечение осуществления мониторинга в системе образования на уровне Республики Бурятия;</w:t>
      </w:r>
    </w:p>
    <w:p w:rsidR="00743004" w:rsidRDefault="00743004" w:rsidP="00DD7744">
      <w:pPr>
        <w:spacing w:line="276" w:lineRule="auto"/>
      </w:pPr>
      <w:r>
        <w:t xml:space="preserve">11)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743004" w:rsidRDefault="00743004" w:rsidP="008E4302">
      <w:pPr>
        <w:spacing w:line="276" w:lineRule="auto"/>
      </w:pPr>
      <w:r>
        <w:t>12) создание у</w:t>
      </w:r>
      <w:r w:rsidRPr="00887866">
        <w:t>чебно-методически</w:t>
      </w:r>
      <w:r>
        <w:t>х</w:t>
      </w:r>
      <w:r w:rsidRPr="00887866">
        <w:t xml:space="preserve"> объединени</w:t>
      </w:r>
      <w:r>
        <w:t>й</w:t>
      </w:r>
      <w:r w:rsidRPr="00887866">
        <w:t xml:space="preserve"> в системе образования</w:t>
      </w:r>
      <w:r>
        <w:t xml:space="preserve"> Республики Бурятия;</w:t>
      </w:r>
    </w:p>
    <w:p w:rsidR="00743004" w:rsidRDefault="00743004" w:rsidP="008E4302">
      <w:pPr>
        <w:spacing w:line="276" w:lineRule="auto"/>
      </w:pPr>
      <w:r>
        <w:t xml:space="preserve">13) </w:t>
      </w:r>
      <w:r w:rsidRPr="00C049D8">
        <w:t>созда</w:t>
      </w:r>
      <w:r>
        <w:t xml:space="preserve">ние </w:t>
      </w:r>
      <w:r w:rsidRPr="00C049D8">
        <w:t>услови</w:t>
      </w:r>
      <w:r>
        <w:t>й</w:t>
      </w:r>
      <w:r w:rsidRPr="00C049D8">
        <w:t xml:space="preserve"> для реализации инновационных образовательных проектов, программ и внедрения их результатов в практику</w:t>
      </w:r>
      <w:r>
        <w:t xml:space="preserve">; </w:t>
      </w:r>
    </w:p>
    <w:p w:rsidR="00743004" w:rsidRDefault="00743004" w:rsidP="008E4302">
      <w:pPr>
        <w:spacing w:line="276" w:lineRule="auto"/>
        <w:rPr>
          <w:szCs w:val="28"/>
        </w:rPr>
      </w:pPr>
      <w:r>
        <w:t>14) п</w:t>
      </w:r>
      <w:r>
        <w:rPr>
          <w:szCs w:val="28"/>
        </w:rPr>
        <w:t>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Бурятия, педагогических работников муниципальных и частных организаций, осуществляющих образовательную деятельность;</w:t>
      </w:r>
    </w:p>
    <w:p w:rsidR="00743004" w:rsidRDefault="00743004" w:rsidP="00F20DB5">
      <w:pPr>
        <w:spacing w:line="276" w:lineRule="auto"/>
        <w:rPr>
          <w:szCs w:val="28"/>
        </w:rPr>
      </w:pPr>
      <w:r>
        <w:t xml:space="preserve">15) организация предоставления </w:t>
      </w:r>
      <w:r>
        <w:rPr>
          <w:szCs w:val="28"/>
        </w:rPr>
        <w:t xml:space="preserve">методической, психолого-педагогической, диагностической и консультативной помощи </w:t>
      </w:r>
      <w:r>
        <w:t>р</w:t>
      </w:r>
      <w:r>
        <w:rPr>
          <w:szCs w:val="28"/>
        </w:rPr>
        <w:t xml:space="preserve">одителям (законным представителям), обеспечивающим получение детьми дошкольного образования в форме семейного образования, в том числе в дошкольных образовательных организациях и общеобразовательных </w:t>
      </w:r>
      <w:r>
        <w:rPr>
          <w:szCs w:val="28"/>
        </w:rPr>
        <w:lastRenderedPageBreak/>
        <w:t>организациях, если в них созданы соответствующие консультационные центры;</w:t>
      </w:r>
    </w:p>
    <w:p w:rsidR="00743004" w:rsidRDefault="00743004" w:rsidP="008E4302">
      <w:pPr>
        <w:spacing w:line="276" w:lineRule="auto"/>
      </w:pPr>
      <w:proofErr w:type="gramStart"/>
      <w:r>
        <w:t xml:space="preserve">16) </w:t>
      </w:r>
      <w:r w:rsidRPr="00BA6266">
        <w:t>обеспеч</w:t>
      </w:r>
      <w:r>
        <w:t xml:space="preserve">ение </w:t>
      </w:r>
      <w:r w:rsidRPr="00BA6266">
        <w:t>получени</w:t>
      </w:r>
      <w:r>
        <w:t>я</w:t>
      </w:r>
      <w:r w:rsidRPr="00BA6266">
        <w:t xml:space="preserve">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t xml:space="preserve">; </w:t>
      </w:r>
      <w:proofErr w:type="gramEnd"/>
    </w:p>
    <w:p w:rsidR="00743004" w:rsidRDefault="00743004" w:rsidP="008E4302">
      <w:pPr>
        <w:spacing w:line="276" w:lineRule="auto"/>
        <w:rPr>
          <w:szCs w:val="28"/>
        </w:rPr>
      </w:pPr>
      <w:r>
        <w:rPr>
          <w:szCs w:val="28"/>
        </w:rPr>
        <w:t xml:space="preserve">17) обеспечение подготовки педагогических работников, владеющих специальными педагогическими подходами и методами обучения и </w:t>
      </w:r>
      <w:proofErr w:type="gramStart"/>
      <w:r>
        <w:rPr>
          <w:szCs w:val="28"/>
        </w:rPr>
        <w:t>воспитания</w:t>
      </w:r>
      <w:proofErr w:type="gramEnd"/>
      <w:r>
        <w:rPr>
          <w:szCs w:val="28"/>
        </w:rPr>
        <w:t xml:space="preserve">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 </w:t>
      </w:r>
    </w:p>
    <w:p w:rsidR="00743004" w:rsidRDefault="00743004" w:rsidP="008E4302">
      <w:pPr>
        <w:spacing w:line="276" w:lineRule="auto"/>
      </w:pPr>
      <w:r>
        <w:t xml:space="preserve">18) </w:t>
      </w:r>
      <w:r w:rsidRPr="008A4B6A">
        <w:t>созда</w:t>
      </w:r>
      <w:r>
        <w:t>ние</w:t>
      </w:r>
      <w:r w:rsidRPr="008A4B6A">
        <w:t>, формир</w:t>
      </w:r>
      <w:r>
        <w:t>ование и</w:t>
      </w:r>
      <w:r w:rsidRPr="008A4B6A">
        <w:t xml:space="preserve"> вед</w:t>
      </w:r>
      <w:r>
        <w:t xml:space="preserve">ение </w:t>
      </w:r>
      <w:r w:rsidRPr="008A4B6A">
        <w:t>государственны</w:t>
      </w:r>
      <w:r>
        <w:t>х</w:t>
      </w:r>
      <w:r w:rsidRPr="008A4B6A">
        <w:t xml:space="preserve"> информационны</w:t>
      </w:r>
      <w:r>
        <w:t>х</w:t>
      </w:r>
      <w:r w:rsidRPr="008A4B6A">
        <w:t xml:space="preserve"> систем</w:t>
      </w:r>
      <w:r>
        <w:t xml:space="preserve"> в сфере образования</w:t>
      </w:r>
      <w:r w:rsidRPr="008A4B6A">
        <w:t>,</w:t>
      </w:r>
    </w:p>
    <w:p w:rsidR="00743004" w:rsidRDefault="00743004" w:rsidP="008E4302">
      <w:pPr>
        <w:spacing w:line="276" w:lineRule="auto"/>
      </w:pPr>
      <w:r>
        <w:t>19) осуществление межрегионального и международного сотрудничества в сфере образования;</w:t>
      </w:r>
    </w:p>
    <w:p w:rsidR="00743004" w:rsidRDefault="00743004" w:rsidP="00A95BF0">
      <w:pPr>
        <w:spacing w:line="276" w:lineRule="auto"/>
      </w:pPr>
      <w:r>
        <w:t xml:space="preserve">20) осуществление иных полномочий в соответствии с федеральным законодательством и законодательством Республики Бурятия. </w:t>
      </w:r>
    </w:p>
    <w:p w:rsidR="00743004" w:rsidRDefault="00743004" w:rsidP="00A95BF0">
      <w:pPr>
        <w:spacing w:line="276" w:lineRule="auto"/>
      </w:pPr>
      <w:r>
        <w:t xml:space="preserve">2. Иные полномочия, осуществляемые </w:t>
      </w:r>
      <w:r w:rsidRPr="005261D0">
        <w:t>исполнительн</w:t>
      </w:r>
      <w:r>
        <w:t xml:space="preserve">ым </w:t>
      </w:r>
      <w:r w:rsidRPr="005261D0">
        <w:t>орган</w:t>
      </w:r>
      <w:r>
        <w:t>ом</w:t>
      </w:r>
      <w:r w:rsidRPr="005261D0">
        <w:t xml:space="preserve"> государственной власти Республики Бурятия уполномоченн</w:t>
      </w:r>
      <w:r>
        <w:t>ым</w:t>
      </w:r>
      <w:r w:rsidRPr="005261D0">
        <w:t xml:space="preserve"> в сфере образования</w:t>
      </w:r>
      <w:r>
        <w:t xml:space="preserve">, закрепляется в Положении, утверждаемом Правительством Республики Бурятия. </w:t>
      </w:r>
    </w:p>
    <w:p w:rsidR="00743004" w:rsidRDefault="00743004" w:rsidP="00A95BF0">
      <w:pPr>
        <w:spacing w:line="276" w:lineRule="auto"/>
      </w:pPr>
      <w:r>
        <w:t xml:space="preserve">3. Отдельные полномочия, указанные в части 1 настоящей статьи, могут быть по решению Правительства Республики Бурятия закреплены за иными исполнительными органами государственной власти Республики Бурятия. </w:t>
      </w:r>
    </w:p>
    <w:p w:rsidR="00743004" w:rsidRDefault="00743004" w:rsidP="007B1117">
      <w:pPr>
        <w:spacing w:line="276" w:lineRule="auto"/>
      </w:pPr>
    </w:p>
    <w:p w:rsidR="00743004" w:rsidRDefault="00743004" w:rsidP="000109FB">
      <w:pPr>
        <w:spacing w:line="276" w:lineRule="auto"/>
        <w:ind w:firstLine="0"/>
        <w:jc w:val="center"/>
      </w:pPr>
    </w:p>
    <w:p w:rsidR="00743004" w:rsidRDefault="00743004" w:rsidP="000109FB">
      <w:pPr>
        <w:spacing w:line="276" w:lineRule="auto"/>
        <w:ind w:firstLine="0"/>
        <w:jc w:val="center"/>
        <w:rPr>
          <w:b/>
        </w:rPr>
      </w:pPr>
      <w:r>
        <w:t xml:space="preserve">Глава </w:t>
      </w:r>
      <w:r w:rsidR="00E924E3">
        <w:t>3</w:t>
      </w:r>
      <w:r>
        <w:t xml:space="preserve">. </w:t>
      </w:r>
      <w:r w:rsidRPr="000109FB">
        <w:rPr>
          <w:b/>
        </w:rPr>
        <w:t xml:space="preserve">Дополнительные меры по обеспечению государственных гарантии прав граждан на образование и </w:t>
      </w:r>
    </w:p>
    <w:p w:rsidR="00743004" w:rsidRDefault="00743004" w:rsidP="000109FB">
      <w:pPr>
        <w:spacing w:line="276" w:lineRule="auto"/>
        <w:ind w:firstLine="0"/>
        <w:jc w:val="center"/>
        <w:rPr>
          <w:b/>
        </w:rPr>
      </w:pPr>
      <w:r w:rsidRPr="000109FB">
        <w:rPr>
          <w:b/>
        </w:rPr>
        <w:t xml:space="preserve">функционирования системы образования </w:t>
      </w:r>
    </w:p>
    <w:p w:rsidR="00743004" w:rsidRPr="000109FB" w:rsidRDefault="00743004" w:rsidP="000109FB">
      <w:pPr>
        <w:spacing w:line="276" w:lineRule="auto"/>
        <w:ind w:firstLine="0"/>
        <w:jc w:val="center"/>
        <w:rPr>
          <w:b/>
        </w:rPr>
      </w:pPr>
      <w:r w:rsidRPr="000109FB">
        <w:rPr>
          <w:b/>
        </w:rPr>
        <w:t xml:space="preserve">Республики Бурятия </w:t>
      </w:r>
    </w:p>
    <w:p w:rsidR="00743004" w:rsidRDefault="00743004" w:rsidP="00C17743">
      <w:pPr>
        <w:spacing w:line="276" w:lineRule="auto"/>
      </w:pPr>
    </w:p>
    <w:p w:rsidR="00743004" w:rsidRDefault="00743004" w:rsidP="00C17743">
      <w:pPr>
        <w:spacing w:line="276" w:lineRule="auto"/>
      </w:pPr>
    </w:p>
    <w:p w:rsidR="00743004" w:rsidRPr="005C50B3" w:rsidRDefault="00743004" w:rsidP="00B84FFD">
      <w:pPr>
        <w:spacing w:line="276" w:lineRule="auto"/>
        <w:rPr>
          <w:b/>
        </w:rPr>
      </w:pPr>
      <w:r w:rsidRPr="00B84FFD">
        <w:t xml:space="preserve">Статья </w:t>
      </w:r>
      <w:r w:rsidR="00E924E3">
        <w:t>9</w:t>
      </w:r>
      <w:r w:rsidRPr="00B84FFD">
        <w:t xml:space="preserve">. </w:t>
      </w:r>
      <w:r w:rsidRPr="005C50B3">
        <w:rPr>
          <w:b/>
        </w:rPr>
        <w:t>Меры по реализации прав граждан на образование</w:t>
      </w:r>
    </w:p>
    <w:p w:rsidR="00743004" w:rsidRDefault="00743004" w:rsidP="00B84FFD">
      <w:pPr>
        <w:spacing w:line="276" w:lineRule="auto"/>
      </w:pPr>
    </w:p>
    <w:p w:rsidR="00743004" w:rsidRDefault="00743004" w:rsidP="00B84FFD">
      <w:pPr>
        <w:spacing w:line="276" w:lineRule="auto"/>
      </w:pPr>
      <w:r>
        <w:t xml:space="preserve">1. Органы государственной власти Республики Бурятия, органы местного самоуправления в Республике Бурятия создают необходимые условия для реализации права граждан на образование, гарантированного Конституцией Российской Федерации, Федеральным законом «Об </w:t>
      </w:r>
      <w:r>
        <w:lastRenderedPageBreak/>
        <w:t>образовании в Российской Федерации», Конституцией Республики Бурятия, настоящим Законом и в пределах своей компетенции обеспечивают возможность получения ими образования.</w:t>
      </w:r>
    </w:p>
    <w:p w:rsidR="00743004" w:rsidRDefault="00743004" w:rsidP="00C33EB5">
      <w:pPr>
        <w:spacing w:line="276" w:lineRule="auto"/>
      </w:pPr>
      <w:r>
        <w:t>2</w:t>
      </w:r>
      <w:r w:rsidRPr="00C33EB5">
        <w:t xml:space="preserve">. Органы государственной власти </w:t>
      </w:r>
      <w:r>
        <w:t xml:space="preserve">Республики Бурятия </w:t>
      </w:r>
      <w:r w:rsidRPr="00C33EB5">
        <w:t xml:space="preserve">создают в </w:t>
      </w:r>
      <w:r>
        <w:t xml:space="preserve">республиканских </w:t>
      </w:r>
      <w:r w:rsidRPr="00C33EB5">
        <w:t xml:space="preserve">государственных образовательных </w:t>
      </w:r>
      <w:r>
        <w:t xml:space="preserve">организациях </w:t>
      </w:r>
      <w:r w:rsidRPr="00C33EB5">
        <w:t>условия для инклюзивного образования лиц с ограниченными возможностями здоровья.</w:t>
      </w:r>
    </w:p>
    <w:p w:rsidR="00743004" w:rsidRDefault="00743004" w:rsidP="00B84FFD">
      <w:pPr>
        <w:spacing w:line="276" w:lineRule="auto"/>
      </w:pPr>
      <w:r>
        <w:t>3. В целях всестороннего удовлетворения образовательных потребностей и интересов граждан в Республике Бурятия действует и развивается сеть образовательных организаций, реализующих основные образовательные программы и образовательных организаций, реализующих дополнительные образовательные программы.</w:t>
      </w:r>
    </w:p>
    <w:p w:rsidR="00743004" w:rsidRDefault="00743004" w:rsidP="00B84FFD">
      <w:pPr>
        <w:spacing w:line="276" w:lineRule="auto"/>
      </w:pPr>
      <w:r>
        <w:t xml:space="preserve">4. В Республике Бурятия создаются условия для деятельности частных образовательных организаций, а также индивидуальных предпринимателей, </w:t>
      </w:r>
      <w:r w:rsidRPr="0080323A">
        <w:t>осуществляющи</w:t>
      </w:r>
      <w:r>
        <w:t>х</w:t>
      </w:r>
      <w:r w:rsidRPr="0080323A">
        <w:t xml:space="preserve"> образовательную деятельность</w:t>
      </w:r>
      <w:r>
        <w:t>.</w:t>
      </w:r>
    </w:p>
    <w:p w:rsidR="00743004" w:rsidRDefault="00743004" w:rsidP="00B84FFD">
      <w:pPr>
        <w:spacing w:line="276" w:lineRule="auto"/>
      </w:pPr>
      <w:r>
        <w:t>5. Гражданам, проживающим на территории других субъектов Российской Федерации, гарантируется на общих основаниях возможность получения образования в республиканских государственных и муниципальных образовательных организациях.</w:t>
      </w:r>
    </w:p>
    <w:p w:rsidR="00743004" w:rsidRDefault="00743004" w:rsidP="00B84FFD">
      <w:pPr>
        <w:spacing w:line="276" w:lineRule="auto"/>
      </w:pPr>
      <w:r>
        <w:t xml:space="preserve">6. В республиканских государственных и муниципальных образовательных организациях предоставляется возможность получения образования на общих основаниях или платной основе для иностранных граждан и лиц без гражданства. </w:t>
      </w:r>
    </w:p>
    <w:p w:rsidR="00743004" w:rsidRDefault="00743004" w:rsidP="000C350A">
      <w:pPr>
        <w:spacing w:line="276" w:lineRule="auto"/>
      </w:pPr>
      <w:r>
        <w:t xml:space="preserve">7. В целях оказания содействия в получении общего и дополнительного образования детям обучение в республиканских государственных образовательных организациях может осуществляться по </w:t>
      </w:r>
      <w:proofErr w:type="spellStart"/>
      <w:r>
        <w:t>интернатному</w:t>
      </w:r>
      <w:proofErr w:type="spellEnd"/>
      <w:r>
        <w:t xml:space="preserve"> типу.</w:t>
      </w:r>
    </w:p>
    <w:p w:rsidR="00743004" w:rsidRDefault="00743004" w:rsidP="000C350A">
      <w:pPr>
        <w:spacing w:line="276" w:lineRule="auto"/>
      </w:pPr>
      <w:r>
        <w:t xml:space="preserve">8. </w:t>
      </w:r>
      <w:r w:rsidRPr="0012682E">
        <w:t xml:space="preserve">В </w:t>
      </w:r>
      <w:r>
        <w:t>Республике Бурятия</w:t>
      </w:r>
      <w:r w:rsidRPr="0012682E">
        <w:t xml:space="preserve"> создаются необходимые условия для развития сети </w:t>
      </w:r>
      <w:r>
        <w:t xml:space="preserve">образовательных организаций </w:t>
      </w:r>
      <w:r w:rsidRPr="0012682E">
        <w:t>дополнительного образования.</w:t>
      </w:r>
    </w:p>
    <w:p w:rsidR="00743004" w:rsidRDefault="00743004" w:rsidP="00B84FFD">
      <w:pPr>
        <w:spacing w:line="276" w:lineRule="auto"/>
      </w:pPr>
      <w:r>
        <w:t>9. Органы государственной власти Республики Бурятия  обеспечивают:</w:t>
      </w:r>
    </w:p>
    <w:p w:rsidR="00743004" w:rsidRDefault="00743004" w:rsidP="00B84FFD">
      <w:pPr>
        <w:spacing w:line="276" w:lineRule="auto"/>
      </w:pPr>
      <w:proofErr w:type="gramStart"/>
      <w:r>
        <w:t xml:space="preserve">1) равные возможности получения общего образования в соответствии с требованиями федеральных государственных образовательных стандартов для всех детей, в том числе детей-инвалидов, детей с ограниченными возможностями здоровья; детей-сирот и детей, оставшихся без попечения родителей (законных представителей); безнадзорных детей; детей с </w:t>
      </w:r>
      <w:proofErr w:type="spellStart"/>
      <w:r>
        <w:t>девиантным</w:t>
      </w:r>
      <w:proofErr w:type="spellEnd"/>
      <w:r>
        <w:t xml:space="preserve"> поведением; детей, проявивших </w:t>
      </w:r>
      <w:r w:rsidRPr="00FF6B1E">
        <w:lastRenderedPageBreak/>
        <w:t>выдающиеся способности</w:t>
      </w:r>
      <w:r>
        <w:t>, для которых требуется создание особых условий реализации ими права на образование;</w:t>
      </w:r>
      <w:proofErr w:type="gramEnd"/>
    </w:p>
    <w:p w:rsidR="00743004" w:rsidRDefault="00743004" w:rsidP="00A778AB">
      <w:pPr>
        <w:spacing w:line="276" w:lineRule="auto"/>
      </w:pPr>
      <w:r>
        <w:t xml:space="preserve">2) </w:t>
      </w:r>
      <w:r w:rsidRPr="0070183B">
        <w:t>поддержк</w:t>
      </w:r>
      <w:r>
        <w:t>у</w:t>
      </w:r>
      <w:r w:rsidRPr="0070183B">
        <w:t xml:space="preserve"> системы образования </w:t>
      </w:r>
      <w:r>
        <w:t xml:space="preserve">в различных формах; </w:t>
      </w:r>
      <w:r w:rsidRPr="0070183B">
        <w:t xml:space="preserve"> </w:t>
      </w:r>
    </w:p>
    <w:p w:rsidR="00743004" w:rsidRDefault="00743004" w:rsidP="00A778AB">
      <w:pPr>
        <w:spacing w:line="276" w:lineRule="auto"/>
      </w:pPr>
      <w:r>
        <w:t xml:space="preserve">3) гарантии прав граждан на получение образования на государственных языках Республики Бурятия, а также на выбор языка обучения и воспитания в пределах возможностей, предоставляемых системой образования; </w:t>
      </w:r>
    </w:p>
    <w:p w:rsidR="00743004" w:rsidRDefault="00743004" w:rsidP="00A778AB">
      <w:pPr>
        <w:spacing w:line="276" w:lineRule="auto"/>
      </w:pPr>
      <w:r>
        <w:t xml:space="preserve">4) реализацию принципов </w:t>
      </w:r>
      <w:r w:rsidRPr="00A778AB">
        <w:t>информационной открытости системы образования</w:t>
      </w:r>
      <w:r>
        <w:t xml:space="preserve">, </w:t>
      </w:r>
      <w:r w:rsidRPr="00A778AB">
        <w:t>учета общественного мнения</w:t>
      </w:r>
      <w:r>
        <w:t xml:space="preserve">, </w:t>
      </w:r>
      <w:r w:rsidRPr="00A778AB">
        <w:t>государственно-общественн</w:t>
      </w:r>
      <w:r>
        <w:t>ого</w:t>
      </w:r>
      <w:r w:rsidRPr="00A778AB">
        <w:t xml:space="preserve"> характер</w:t>
      </w:r>
      <w:r>
        <w:t>а управления образованием;</w:t>
      </w:r>
    </w:p>
    <w:p w:rsidR="00743004" w:rsidRDefault="00743004" w:rsidP="00B84FFD">
      <w:pPr>
        <w:spacing w:line="276" w:lineRule="auto"/>
      </w:pPr>
      <w:r>
        <w:t>5) социальную и профессиональную защищенность обучающихся и педагогических работников;</w:t>
      </w:r>
    </w:p>
    <w:p w:rsidR="00743004" w:rsidRDefault="00743004" w:rsidP="00B84FFD">
      <w:pPr>
        <w:spacing w:line="276" w:lineRule="auto"/>
      </w:pPr>
      <w:r>
        <w:t>6) финансирование и материально-техническое обеспечение образовательного процесса в соответствии с федеральным законодательством и законодательством Республики Бурятия.</w:t>
      </w:r>
    </w:p>
    <w:p w:rsidR="00743004" w:rsidRDefault="00743004" w:rsidP="005164D4">
      <w:pPr>
        <w:spacing w:line="276" w:lineRule="auto"/>
      </w:pPr>
    </w:p>
    <w:p w:rsidR="00743004" w:rsidRDefault="00743004" w:rsidP="005164D4">
      <w:pPr>
        <w:spacing w:line="276" w:lineRule="auto"/>
      </w:pPr>
    </w:p>
    <w:p w:rsidR="00743004" w:rsidRDefault="00743004" w:rsidP="005164D4">
      <w:pPr>
        <w:spacing w:line="276" w:lineRule="auto"/>
      </w:pPr>
      <w:r>
        <w:t xml:space="preserve">Статья </w:t>
      </w:r>
      <w:r w:rsidR="00E924E3">
        <w:t>10</w:t>
      </w:r>
      <w:r>
        <w:t xml:space="preserve">. </w:t>
      </w:r>
      <w:r w:rsidRPr="00D763C9">
        <w:rPr>
          <w:b/>
        </w:rPr>
        <w:t>Язык (языки) образования</w:t>
      </w:r>
      <w:r>
        <w:t xml:space="preserve"> </w:t>
      </w:r>
    </w:p>
    <w:p w:rsidR="00743004" w:rsidRDefault="00743004" w:rsidP="005164D4">
      <w:pPr>
        <w:spacing w:line="276" w:lineRule="auto"/>
      </w:pPr>
    </w:p>
    <w:p w:rsidR="00743004" w:rsidRDefault="00743004" w:rsidP="005164D4">
      <w:pPr>
        <w:spacing w:line="276" w:lineRule="auto"/>
      </w:pPr>
      <w:r>
        <w:t>1. Общие вопросы языковой политики в сфере образования регулируются федеральным законодательством и законодательством Республики Бурятия.</w:t>
      </w:r>
    </w:p>
    <w:p w:rsidR="00743004" w:rsidRDefault="00743004" w:rsidP="005164D4">
      <w:pPr>
        <w:spacing w:line="276" w:lineRule="auto"/>
      </w:pPr>
      <w:r>
        <w:t>2. Республика Бурятия гарантирует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r w:rsidRPr="00097452">
        <w:t xml:space="preserve"> </w:t>
      </w:r>
    </w:p>
    <w:p w:rsidR="00743004" w:rsidRDefault="00743004" w:rsidP="005164D4">
      <w:pPr>
        <w:spacing w:line="276" w:lineRule="auto"/>
      </w:pPr>
      <w:r>
        <w:t>3. В соответствии с Конституцией Российской Федерации, Федеральным законом «Об образовании в Российской Федерации», Конституцией Республики Бурятия в образовательных организациях, расположенных на территории Республики Бурятия, обеспечивается преподавание и изучение государственных языков Республики Бурятия.</w:t>
      </w:r>
    </w:p>
    <w:p w:rsidR="00743004" w:rsidRDefault="00743004" w:rsidP="005164D4">
      <w:pPr>
        <w:spacing w:line="276" w:lineRule="auto"/>
      </w:pPr>
      <w:r>
        <w:t>4. П</w:t>
      </w:r>
      <w:r w:rsidRPr="00FD62D8">
        <w:t>реподавание и изучение бурятского языка</w:t>
      </w:r>
      <w:r>
        <w:t xml:space="preserve">, одного из государственных языков Республики Бурятия, осуществляется по двум программам: </w:t>
      </w:r>
    </w:p>
    <w:p w:rsidR="00743004" w:rsidRDefault="00743004" w:rsidP="005164D4">
      <w:pPr>
        <w:spacing w:line="276" w:lineRule="auto"/>
      </w:pPr>
      <w:r>
        <w:t xml:space="preserve">бурятский язык – как государственный язык, </w:t>
      </w:r>
    </w:p>
    <w:p w:rsidR="00743004" w:rsidRDefault="00743004" w:rsidP="005164D4">
      <w:pPr>
        <w:spacing w:line="276" w:lineRule="auto"/>
      </w:pPr>
      <w:r>
        <w:t xml:space="preserve">бурятский язык – как родной язык. </w:t>
      </w:r>
    </w:p>
    <w:p w:rsidR="00743004" w:rsidRDefault="00743004" w:rsidP="005164D4">
      <w:pPr>
        <w:spacing w:line="276" w:lineRule="auto"/>
      </w:pPr>
      <w:r>
        <w:t>П</w:t>
      </w:r>
      <w:r w:rsidRPr="00313749">
        <w:t>реподавание и изучение бурятского языка</w:t>
      </w:r>
      <w:r>
        <w:t xml:space="preserve">, как государственного языка Республики Бурятия, является обязательным во всех </w:t>
      </w:r>
      <w:r>
        <w:lastRenderedPageBreak/>
        <w:t xml:space="preserve">республиканских государственных и муниципальных общеобразовательных организациях. </w:t>
      </w:r>
    </w:p>
    <w:p w:rsidR="00743004" w:rsidRDefault="00743004" w:rsidP="005164D4">
      <w:pPr>
        <w:spacing w:line="276" w:lineRule="auto"/>
      </w:pPr>
      <w:r>
        <w:t xml:space="preserve">Бурятский </w:t>
      </w:r>
      <w:r w:rsidRPr="009512B5">
        <w:t>язык</w:t>
      </w:r>
      <w:r>
        <w:t>,</w:t>
      </w:r>
      <w:r w:rsidRPr="009512B5">
        <w:t xml:space="preserve"> как государственный язык Республики </w:t>
      </w:r>
      <w:r>
        <w:t>Бурятия,</w:t>
      </w:r>
      <w:r w:rsidRPr="009512B5">
        <w:t xml:space="preserve"> изучается в </w:t>
      </w:r>
      <w:r>
        <w:t xml:space="preserve">общеобразовательных организациях </w:t>
      </w:r>
      <w:r w:rsidRPr="009512B5">
        <w:t xml:space="preserve">в рамках примерных основных образовательных программ. </w:t>
      </w:r>
    </w:p>
    <w:p w:rsidR="00743004" w:rsidRDefault="00743004" w:rsidP="005164D4">
      <w:pPr>
        <w:spacing w:line="276" w:lineRule="auto"/>
      </w:pPr>
      <w:r>
        <w:t>П</w:t>
      </w:r>
      <w:r w:rsidRPr="00FD62D8">
        <w:t>реподавание и изучение бурятского языка</w:t>
      </w:r>
      <w:r>
        <w:t xml:space="preserve"> по программе родного языка осуществляется по желанию родителей (законных представителей) несовершеннолетних обучающихся. </w:t>
      </w:r>
    </w:p>
    <w:p w:rsidR="00743004" w:rsidRDefault="00743004" w:rsidP="005164D4">
      <w:pPr>
        <w:spacing w:line="276" w:lineRule="auto"/>
      </w:pPr>
      <w:r>
        <w:t>Преподавание и изучение бурятского языка, как государственного языка Республики Бурятия, не должно осуществляться в ущерб преподаванию и изучению государственного языка Российской Федерации.</w:t>
      </w:r>
    </w:p>
    <w:p w:rsidR="00743004" w:rsidRDefault="00743004" w:rsidP="005164D4">
      <w:pPr>
        <w:spacing w:line="276" w:lineRule="auto"/>
      </w:pPr>
      <w:r>
        <w:t xml:space="preserve">5. </w:t>
      </w:r>
      <w:r w:rsidRPr="00B3159C">
        <w:t>Право граждан на получение образования на родном языке обеспечивается созданием необходимого числа соответству</w:t>
      </w:r>
      <w:r>
        <w:t>ющих образовательных организаций</w:t>
      </w:r>
      <w:r w:rsidRPr="00B3159C">
        <w:t xml:space="preserve">, классов, групп, условий для их функционирования, </w:t>
      </w:r>
      <w:r>
        <w:t xml:space="preserve">а также </w:t>
      </w:r>
      <w:r w:rsidRPr="00B3159C">
        <w:t xml:space="preserve">подготовкой специалистов, осуществляющих образовательный процесс на языках народов Республики Бурятия, и изданием комплекта учебников и учебных пособий. </w:t>
      </w:r>
    </w:p>
    <w:p w:rsidR="00743004" w:rsidRDefault="00743004" w:rsidP="005164D4">
      <w:pPr>
        <w:spacing w:line="276" w:lineRule="auto"/>
      </w:pPr>
      <w:r w:rsidRPr="00D64204">
        <w:t xml:space="preserve">В Республике Бурятия </w:t>
      </w:r>
      <w:r>
        <w:t xml:space="preserve">для </w:t>
      </w:r>
      <w:r w:rsidRPr="00D64204">
        <w:t>желающи</w:t>
      </w:r>
      <w:r>
        <w:t>х</w:t>
      </w:r>
      <w:r w:rsidRPr="00D64204">
        <w:t xml:space="preserve"> овладеть бурятским языком</w:t>
      </w:r>
      <w:r>
        <w:t xml:space="preserve"> образовательными организациями могут проводиться специализированные </w:t>
      </w:r>
      <w:r w:rsidRPr="00D64204">
        <w:t>учебны</w:t>
      </w:r>
      <w:r>
        <w:t>е</w:t>
      </w:r>
      <w:r w:rsidRPr="00D64204">
        <w:t xml:space="preserve"> курс</w:t>
      </w:r>
      <w:r>
        <w:t>ы.</w:t>
      </w:r>
    </w:p>
    <w:p w:rsidR="00743004" w:rsidRDefault="00743004" w:rsidP="005164D4">
      <w:pPr>
        <w:spacing w:line="276" w:lineRule="auto"/>
      </w:pPr>
      <w:r>
        <w:t xml:space="preserve">6. </w:t>
      </w:r>
      <w:r w:rsidRPr="00474374">
        <w:t xml:space="preserve">Республика </w:t>
      </w:r>
      <w:r>
        <w:t xml:space="preserve">Бурятия </w:t>
      </w:r>
      <w:r w:rsidRPr="00474374">
        <w:t xml:space="preserve">оказывает содействие лицам </w:t>
      </w:r>
      <w:r>
        <w:t xml:space="preserve">бурятской </w:t>
      </w:r>
      <w:r w:rsidRPr="00474374">
        <w:t xml:space="preserve">национальности, проживающим вне территории Республики </w:t>
      </w:r>
      <w:r>
        <w:t>Бурятия</w:t>
      </w:r>
      <w:r w:rsidRPr="00474374">
        <w:t xml:space="preserve">, в получении ими основного общего образования на </w:t>
      </w:r>
      <w:r>
        <w:t xml:space="preserve">бурятском </w:t>
      </w:r>
      <w:r w:rsidRPr="00474374">
        <w:t xml:space="preserve">языке. </w:t>
      </w:r>
    </w:p>
    <w:p w:rsidR="00743004" w:rsidRDefault="00743004" w:rsidP="005164D4">
      <w:pPr>
        <w:spacing w:line="276" w:lineRule="auto"/>
      </w:pPr>
      <w:r w:rsidRPr="0051286F">
        <w:t xml:space="preserve">Республика </w:t>
      </w:r>
      <w:r>
        <w:t xml:space="preserve">Бурятия </w:t>
      </w:r>
      <w:r w:rsidRPr="0051286F">
        <w:t xml:space="preserve">оказывает дошкольным и общеобразовательным </w:t>
      </w:r>
      <w:r>
        <w:t xml:space="preserve">организациям, </w:t>
      </w:r>
      <w:r w:rsidRPr="0051286F">
        <w:t xml:space="preserve">находящимся за пределами </w:t>
      </w:r>
      <w:r>
        <w:t>Р</w:t>
      </w:r>
      <w:r w:rsidRPr="0051286F">
        <w:t>еспублики</w:t>
      </w:r>
      <w:r>
        <w:t xml:space="preserve"> Бурятия, и осуществляющим преподавание и изучение бурятского языка,</w:t>
      </w:r>
      <w:r w:rsidRPr="0051286F">
        <w:t xml:space="preserve"> содействие в подготовке педагогических кадров, разработке учебных программ и обеспечении учебно-методическими комплектами.</w:t>
      </w:r>
    </w:p>
    <w:p w:rsidR="00743004" w:rsidRDefault="00743004" w:rsidP="005164D4">
      <w:pPr>
        <w:spacing w:line="276" w:lineRule="auto"/>
      </w:pPr>
      <w:r>
        <w:t xml:space="preserve">7. </w:t>
      </w:r>
      <w:r w:rsidRPr="00B322CB">
        <w:t xml:space="preserve">Республика </w:t>
      </w:r>
      <w:r>
        <w:t xml:space="preserve">Бурятия </w:t>
      </w:r>
      <w:r w:rsidRPr="00B322CB">
        <w:t xml:space="preserve">обеспечивает создание условий для </w:t>
      </w:r>
      <w:r>
        <w:t xml:space="preserve">получения </w:t>
      </w:r>
      <w:r w:rsidRPr="00B322CB">
        <w:t xml:space="preserve">дошкольного, начального общего, основного общего образования в местах компактного проживания представителей </w:t>
      </w:r>
      <w:r>
        <w:t xml:space="preserve">коренных национальностей Республики Бурятия </w:t>
      </w:r>
      <w:r w:rsidRPr="00B322CB">
        <w:t>- на их родном языке.</w:t>
      </w:r>
    </w:p>
    <w:p w:rsidR="00743004" w:rsidRDefault="00743004" w:rsidP="00C17743">
      <w:pPr>
        <w:spacing w:line="276" w:lineRule="auto"/>
      </w:pPr>
    </w:p>
    <w:p w:rsidR="00743004" w:rsidRDefault="00743004" w:rsidP="00C17743">
      <w:pPr>
        <w:spacing w:line="276" w:lineRule="auto"/>
      </w:pPr>
    </w:p>
    <w:p w:rsidR="00743004" w:rsidRPr="00473CA1" w:rsidRDefault="00743004" w:rsidP="00C17743">
      <w:pPr>
        <w:spacing w:line="276" w:lineRule="auto"/>
        <w:rPr>
          <w:b/>
        </w:rPr>
      </w:pPr>
      <w:r>
        <w:t xml:space="preserve">Статья </w:t>
      </w:r>
      <w:r w:rsidR="00E924E3">
        <w:t>11</w:t>
      </w:r>
      <w:r>
        <w:t xml:space="preserve">. </w:t>
      </w:r>
      <w:r w:rsidRPr="00473CA1">
        <w:rPr>
          <w:b/>
        </w:rPr>
        <w:t xml:space="preserve">Государственно-общественные органы управления образованием в Республике Бурятия </w:t>
      </w:r>
    </w:p>
    <w:p w:rsidR="00743004" w:rsidRDefault="00743004" w:rsidP="00C17743">
      <w:pPr>
        <w:spacing w:line="276" w:lineRule="auto"/>
      </w:pPr>
    </w:p>
    <w:p w:rsidR="00743004" w:rsidRDefault="00743004" w:rsidP="00C17743">
      <w:pPr>
        <w:spacing w:line="276" w:lineRule="auto"/>
      </w:pPr>
      <w:r>
        <w:lastRenderedPageBreak/>
        <w:t xml:space="preserve">1. </w:t>
      </w:r>
      <w:r w:rsidRPr="00341C85">
        <w:t xml:space="preserve">Органами государственной власти </w:t>
      </w:r>
      <w:r>
        <w:t xml:space="preserve">Республики Бурятия </w:t>
      </w:r>
      <w:r w:rsidRPr="00341C85">
        <w:t xml:space="preserve">принимаются меры по организации и развитию государственно-общественного управления, общественного самоуправления в сфере образования </w:t>
      </w:r>
      <w:r>
        <w:t>Республики Бурятия</w:t>
      </w:r>
      <w:r w:rsidRPr="00341C85">
        <w:t>.</w:t>
      </w:r>
    </w:p>
    <w:p w:rsidR="00743004" w:rsidRDefault="00743004" w:rsidP="00C17743">
      <w:pPr>
        <w:spacing w:line="276" w:lineRule="auto"/>
      </w:pPr>
      <w:r>
        <w:t>2. Участие общественности, общественных и профессиональных организаций в управлении образованием осуществляется через государственно-общественные органы управления образованием, к которым относятся:</w:t>
      </w:r>
    </w:p>
    <w:p w:rsidR="00743004" w:rsidRDefault="00743004" w:rsidP="00C17743">
      <w:pPr>
        <w:spacing w:line="276" w:lineRule="auto"/>
      </w:pPr>
      <w:r>
        <w:t xml:space="preserve">координационные и совещательные органы, создаваемые органами государственной власти Республики Бурятия и органами местного самоуправления в сфере образования,  </w:t>
      </w:r>
    </w:p>
    <w:p w:rsidR="00743004" w:rsidRDefault="00743004" w:rsidP="00C17743">
      <w:pPr>
        <w:spacing w:line="276" w:lineRule="auto"/>
      </w:pPr>
      <w:r>
        <w:t>советы руководителей образовательных организаций;</w:t>
      </w:r>
    </w:p>
    <w:p w:rsidR="00743004" w:rsidRDefault="00743004" w:rsidP="00C17743">
      <w:pPr>
        <w:spacing w:line="276" w:lineRule="auto"/>
      </w:pPr>
      <w:r>
        <w:t>иные органы государственно-общественного управления образованием, создаваемые в соответствии с действующим законодательством.</w:t>
      </w:r>
    </w:p>
    <w:p w:rsidR="00743004" w:rsidRDefault="00743004" w:rsidP="00C17743">
      <w:pPr>
        <w:spacing w:line="276" w:lineRule="auto"/>
      </w:pPr>
      <w:r>
        <w:t>3. Полномочия государственно-общественных органов управления образованием в Республике Бурятия определяются положениями, утверждаемыми в соответствии с действующим законодательством.</w:t>
      </w:r>
    </w:p>
    <w:p w:rsidR="00743004" w:rsidRDefault="00743004" w:rsidP="00C17743">
      <w:pPr>
        <w:spacing w:line="276" w:lineRule="auto"/>
        <w:ind w:firstLine="0"/>
        <w:jc w:val="center"/>
      </w:pPr>
    </w:p>
    <w:p w:rsidR="00743004" w:rsidRDefault="00743004" w:rsidP="00C17743">
      <w:pPr>
        <w:spacing w:line="276" w:lineRule="auto"/>
        <w:ind w:firstLine="0"/>
        <w:jc w:val="center"/>
      </w:pPr>
    </w:p>
    <w:p w:rsidR="00743004" w:rsidRPr="00473CA1" w:rsidRDefault="00743004" w:rsidP="00C17743">
      <w:pPr>
        <w:spacing w:line="276" w:lineRule="auto"/>
        <w:rPr>
          <w:b/>
        </w:rPr>
      </w:pPr>
      <w:r>
        <w:t xml:space="preserve">Статья </w:t>
      </w:r>
      <w:r w:rsidR="00E924E3">
        <w:t>12</w:t>
      </w:r>
      <w:r>
        <w:t xml:space="preserve">. </w:t>
      </w:r>
      <w:r w:rsidRPr="00473CA1">
        <w:rPr>
          <w:b/>
        </w:rPr>
        <w:t xml:space="preserve">Комиссия по образованию при Правительстве Республики Бурятия </w:t>
      </w:r>
    </w:p>
    <w:p w:rsidR="00743004" w:rsidRDefault="00743004" w:rsidP="00C17743">
      <w:pPr>
        <w:spacing w:line="276" w:lineRule="auto"/>
      </w:pPr>
    </w:p>
    <w:p w:rsidR="00743004" w:rsidRDefault="00743004" w:rsidP="00C17743">
      <w:pPr>
        <w:spacing w:line="276" w:lineRule="auto"/>
      </w:pPr>
      <w:r>
        <w:t xml:space="preserve">1. В целях развития системы образования Республики Бурятия при Правительстве Республики Бурятия создается комиссия по образованию, являющаяся постоянно действующим координационным органом, обеспечивающим взаимодействие органов государственной власти, органов местного самоуправления, организаций, представителей общественности в сфере образования. </w:t>
      </w:r>
    </w:p>
    <w:p w:rsidR="00743004" w:rsidRDefault="00743004" w:rsidP="00C17743">
      <w:pPr>
        <w:spacing w:line="276" w:lineRule="auto"/>
      </w:pPr>
      <w:r>
        <w:t>2. Положение о комиссии по образованию и ее состав утверждаются Правительством Республики Бурятия.</w:t>
      </w:r>
    </w:p>
    <w:p w:rsidR="00743004" w:rsidRDefault="00743004" w:rsidP="00C17743">
      <w:pPr>
        <w:spacing w:line="276" w:lineRule="auto"/>
        <w:ind w:firstLine="0"/>
        <w:jc w:val="center"/>
      </w:pPr>
    </w:p>
    <w:p w:rsidR="00743004" w:rsidRDefault="00743004" w:rsidP="00C17743">
      <w:pPr>
        <w:spacing w:line="276" w:lineRule="auto"/>
        <w:ind w:firstLine="0"/>
        <w:jc w:val="center"/>
      </w:pPr>
    </w:p>
    <w:p w:rsidR="00743004" w:rsidRPr="00DC4D24" w:rsidRDefault="00743004" w:rsidP="00A778AB">
      <w:pPr>
        <w:spacing w:line="276" w:lineRule="auto"/>
        <w:rPr>
          <w:b/>
        </w:rPr>
      </w:pPr>
      <w:r>
        <w:t xml:space="preserve">Статья </w:t>
      </w:r>
      <w:r w:rsidR="00E924E3">
        <w:t>13</w:t>
      </w:r>
      <w:r>
        <w:t xml:space="preserve">. </w:t>
      </w:r>
      <w:r w:rsidRPr="00DC4D24">
        <w:rPr>
          <w:b/>
        </w:rPr>
        <w:t>Предоставление информации в сфере образования</w:t>
      </w:r>
    </w:p>
    <w:p w:rsidR="00743004" w:rsidRDefault="00743004" w:rsidP="00A778AB">
      <w:pPr>
        <w:spacing w:line="276" w:lineRule="auto"/>
      </w:pPr>
    </w:p>
    <w:p w:rsidR="00743004" w:rsidRDefault="00743004" w:rsidP="00A778AB">
      <w:pPr>
        <w:spacing w:line="276" w:lineRule="auto"/>
      </w:pPr>
      <w:r>
        <w:t xml:space="preserve">1. Органы, осуществляющие управление в сфере образования в Республике Бурятия обязаны предоставлять обучающимся и их родителям (законным представителям) информацию о системе образования Республики Бурятия, в том числе посредством размещения </w:t>
      </w:r>
      <w:r>
        <w:lastRenderedPageBreak/>
        <w:t>соответствующей информации в сети Интернет, позволяющую осуществлять обоснованный выбор образовательной организации для получения образования.</w:t>
      </w:r>
    </w:p>
    <w:p w:rsidR="00743004" w:rsidRDefault="00743004" w:rsidP="00A778AB">
      <w:pPr>
        <w:spacing w:line="276" w:lineRule="auto"/>
      </w:pPr>
      <w:r>
        <w:t>2. Органы, осуществляющие управление в сфере образования в Республике Бурятия способствуют предоставлению работникам образовательных организаций информации, необходимой для эффективного осуществления и совершенствования их профессиональной деятельности.</w:t>
      </w:r>
    </w:p>
    <w:p w:rsidR="00743004" w:rsidRDefault="00743004" w:rsidP="00742C1F">
      <w:pPr>
        <w:spacing w:line="276" w:lineRule="auto"/>
      </w:pPr>
      <w:r w:rsidRPr="007E3D39">
        <w:t xml:space="preserve">3. Образовательные </w:t>
      </w:r>
      <w:r>
        <w:t xml:space="preserve">организации </w:t>
      </w:r>
      <w:r w:rsidRPr="007E3D39">
        <w:t>обеспечивают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сети Интернет и размещения на нем перечня сведений, установленного федеральным законодательством.</w:t>
      </w:r>
    </w:p>
    <w:p w:rsidR="00743004" w:rsidRDefault="00743004" w:rsidP="00742C1F">
      <w:pPr>
        <w:spacing w:line="276" w:lineRule="auto"/>
      </w:pPr>
    </w:p>
    <w:p w:rsidR="00743004" w:rsidRDefault="00743004" w:rsidP="00742C1F">
      <w:pPr>
        <w:spacing w:line="276" w:lineRule="auto"/>
      </w:pPr>
    </w:p>
    <w:p w:rsidR="00743004" w:rsidRPr="00473CA1" w:rsidRDefault="00743004" w:rsidP="00742C1F">
      <w:pPr>
        <w:spacing w:line="276" w:lineRule="auto"/>
        <w:rPr>
          <w:b/>
        </w:rPr>
      </w:pPr>
      <w:r>
        <w:t xml:space="preserve">Статья </w:t>
      </w:r>
      <w:r w:rsidR="00E924E3">
        <w:t>14</w:t>
      </w:r>
      <w:r>
        <w:t xml:space="preserve">. </w:t>
      </w:r>
      <w:r w:rsidRPr="00473CA1">
        <w:rPr>
          <w:b/>
        </w:rPr>
        <w:t>Особенности назначения</w:t>
      </w:r>
      <w:r>
        <w:rPr>
          <w:b/>
        </w:rPr>
        <w:t xml:space="preserve"> на должности </w:t>
      </w:r>
      <w:r w:rsidRPr="00473CA1">
        <w:rPr>
          <w:b/>
        </w:rPr>
        <w:t xml:space="preserve">руководителей </w:t>
      </w:r>
      <w:r>
        <w:rPr>
          <w:b/>
        </w:rPr>
        <w:t xml:space="preserve">республиканских государственных и муниципальных  </w:t>
      </w:r>
      <w:r w:rsidRPr="00473CA1">
        <w:rPr>
          <w:b/>
        </w:rPr>
        <w:t xml:space="preserve">образовательных организаций </w:t>
      </w:r>
      <w:r>
        <w:rPr>
          <w:b/>
        </w:rPr>
        <w:t xml:space="preserve">в Республике Бурятия </w:t>
      </w:r>
      <w:r w:rsidRPr="00473CA1">
        <w:rPr>
          <w:b/>
        </w:rPr>
        <w:t xml:space="preserve"> </w:t>
      </w:r>
    </w:p>
    <w:p w:rsidR="00743004" w:rsidRDefault="00743004" w:rsidP="00742C1F">
      <w:pPr>
        <w:spacing w:line="276" w:lineRule="auto"/>
      </w:pPr>
    </w:p>
    <w:p w:rsidR="00743004" w:rsidRDefault="00743004" w:rsidP="00742C1F">
      <w:pPr>
        <w:spacing w:line="276" w:lineRule="auto"/>
      </w:pPr>
      <w:r>
        <w:t xml:space="preserve">1. Назначение </w:t>
      </w:r>
      <w:r w:rsidRPr="00B15AF3">
        <w:t xml:space="preserve">гражданина на </w:t>
      </w:r>
      <w:r>
        <w:t xml:space="preserve">вакантную должность руководителя республиканской </w:t>
      </w:r>
      <w:r w:rsidRPr="00C17743">
        <w:t>государственн</w:t>
      </w:r>
      <w:r>
        <w:t>ой</w:t>
      </w:r>
      <w:r w:rsidRPr="00C17743">
        <w:t xml:space="preserve"> и</w:t>
      </w:r>
      <w:r>
        <w:t>ли</w:t>
      </w:r>
      <w:r w:rsidRPr="00C17743">
        <w:t xml:space="preserve"> муниципальн</w:t>
      </w:r>
      <w:r>
        <w:t>ой</w:t>
      </w:r>
      <w:r w:rsidRPr="00C17743">
        <w:t xml:space="preserve"> образовательн</w:t>
      </w:r>
      <w:r>
        <w:t>ой</w:t>
      </w:r>
      <w:r w:rsidRPr="00C17743">
        <w:t xml:space="preserve"> организаций</w:t>
      </w:r>
      <w:r>
        <w:t xml:space="preserve"> в Республике Бурятия </w:t>
      </w:r>
      <w:r w:rsidRPr="00B15AF3">
        <w:t xml:space="preserve">осуществляется </w:t>
      </w:r>
      <w:r>
        <w:t xml:space="preserve">учредителем указанной организации </w:t>
      </w:r>
      <w:r w:rsidRPr="00B15AF3">
        <w:t xml:space="preserve">по результатам конкурса. </w:t>
      </w:r>
    </w:p>
    <w:p w:rsidR="00743004" w:rsidRDefault="00743004" w:rsidP="00742C1F">
      <w:pPr>
        <w:spacing w:line="276" w:lineRule="auto"/>
      </w:pPr>
      <w:r>
        <w:t xml:space="preserve">2. </w:t>
      </w:r>
      <w:r w:rsidRPr="00B15AF3">
        <w:t>Конкурс заключается в оценке профессионального уровня претендентов на</w:t>
      </w:r>
      <w:r>
        <w:t xml:space="preserve"> замещение должности руководителя республиканской </w:t>
      </w:r>
      <w:r w:rsidRPr="00C17743">
        <w:t>государственн</w:t>
      </w:r>
      <w:r>
        <w:t>ой</w:t>
      </w:r>
      <w:r w:rsidRPr="00C17743">
        <w:t xml:space="preserve"> и</w:t>
      </w:r>
      <w:r>
        <w:t>ли</w:t>
      </w:r>
      <w:r w:rsidRPr="00C17743">
        <w:t xml:space="preserve"> муниципальн</w:t>
      </w:r>
      <w:r>
        <w:t>ой</w:t>
      </w:r>
      <w:r w:rsidRPr="00C17743">
        <w:t xml:space="preserve"> образовательн</w:t>
      </w:r>
      <w:r>
        <w:t>ой</w:t>
      </w:r>
      <w:r w:rsidRPr="00C17743">
        <w:t xml:space="preserve"> организаций</w:t>
      </w:r>
      <w:r w:rsidRPr="00B15AF3">
        <w:t>, их соответствия установленным квалификационным требованиям.</w:t>
      </w:r>
    </w:p>
    <w:p w:rsidR="00743004" w:rsidRDefault="00743004" w:rsidP="00742C1F">
      <w:pPr>
        <w:spacing w:line="276" w:lineRule="auto"/>
      </w:pPr>
      <w:r>
        <w:t xml:space="preserve">3. </w:t>
      </w:r>
      <w:r w:rsidRPr="00C17743">
        <w:t xml:space="preserve">Положение о конкурсе на замещение вакантной должности </w:t>
      </w:r>
      <w:r>
        <w:t xml:space="preserve">руководителя республиканской </w:t>
      </w:r>
      <w:r w:rsidRPr="00C17743">
        <w:t>государственн</w:t>
      </w:r>
      <w:r>
        <w:t>ой</w:t>
      </w:r>
      <w:r w:rsidRPr="00C17743">
        <w:t xml:space="preserve"> и</w:t>
      </w:r>
      <w:r>
        <w:t>ли</w:t>
      </w:r>
      <w:r w:rsidRPr="00C17743">
        <w:t xml:space="preserve"> муниципальн</w:t>
      </w:r>
      <w:r>
        <w:t>ой</w:t>
      </w:r>
      <w:r w:rsidRPr="00C17743">
        <w:t xml:space="preserve"> образовательн</w:t>
      </w:r>
      <w:r>
        <w:t>ой</w:t>
      </w:r>
      <w:r w:rsidRPr="00C17743">
        <w:t xml:space="preserve"> организаций, определяющее порядок и условия его проведения, утверждается </w:t>
      </w:r>
      <w:r>
        <w:t xml:space="preserve">соответственно: </w:t>
      </w:r>
    </w:p>
    <w:p w:rsidR="00743004" w:rsidRDefault="00743004" w:rsidP="00742C1F">
      <w:pPr>
        <w:spacing w:line="276" w:lineRule="auto"/>
      </w:pPr>
      <w:r>
        <w:t xml:space="preserve">по республиканским государственным образовательным организациям, - Правительством Республики Бурятия; </w:t>
      </w:r>
    </w:p>
    <w:p w:rsidR="00743004" w:rsidRDefault="00743004" w:rsidP="00742C1F">
      <w:pPr>
        <w:spacing w:line="276" w:lineRule="auto"/>
      </w:pPr>
      <w:r>
        <w:t>по муниципальным образовательным организациям, - представительными органами муниципальных районов и городских округов</w:t>
      </w:r>
      <w:r w:rsidRPr="00C17743">
        <w:t>.</w:t>
      </w:r>
    </w:p>
    <w:p w:rsidR="00743004" w:rsidRDefault="00743004" w:rsidP="00742C1F">
      <w:pPr>
        <w:spacing w:line="276" w:lineRule="auto"/>
      </w:pPr>
    </w:p>
    <w:p w:rsidR="00743004" w:rsidRDefault="00743004" w:rsidP="00742C1F">
      <w:pPr>
        <w:spacing w:line="276" w:lineRule="auto"/>
      </w:pPr>
    </w:p>
    <w:p w:rsidR="00743004" w:rsidRPr="00C5081E" w:rsidRDefault="00743004" w:rsidP="00742C1F">
      <w:pPr>
        <w:spacing w:line="276" w:lineRule="auto"/>
        <w:rPr>
          <w:b/>
        </w:rPr>
      </w:pPr>
      <w:r>
        <w:lastRenderedPageBreak/>
        <w:t xml:space="preserve">Статья </w:t>
      </w:r>
      <w:r w:rsidR="00E924E3">
        <w:t>15</w:t>
      </w:r>
      <w:r>
        <w:t xml:space="preserve">. </w:t>
      </w:r>
      <w:r w:rsidRPr="00C5081E">
        <w:rPr>
          <w:b/>
        </w:rPr>
        <w:t xml:space="preserve">Перечень образовательных организаций, находящихся в ведении Республики Бурятия   </w:t>
      </w:r>
    </w:p>
    <w:p w:rsidR="00743004" w:rsidRDefault="00743004" w:rsidP="00742C1F">
      <w:pPr>
        <w:spacing w:line="276" w:lineRule="auto"/>
      </w:pPr>
    </w:p>
    <w:p w:rsidR="00743004" w:rsidRDefault="00743004" w:rsidP="00742C1F">
      <w:pPr>
        <w:spacing w:line="276" w:lineRule="auto"/>
      </w:pPr>
      <w:r>
        <w:t xml:space="preserve">1. В ведении Республики Бурятия могут находиться образовательные организации любого типа, если иное не установлено федеральным законодательством. </w:t>
      </w:r>
    </w:p>
    <w:p w:rsidR="00743004" w:rsidRDefault="00743004" w:rsidP="00742C1F">
      <w:pPr>
        <w:spacing w:line="276" w:lineRule="auto"/>
      </w:pPr>
      <w:r>
        <w:t xml:space="preserve">2. Перечень </w:t>
      </w:r>
      <w:r w:rsidRPr="00C5081E">
        <w:t>образовательных организаций, находящихся в ведении Республики Бурятия</w:t>
      </w:r>
      <w:r>
        <w:t xml:space="preserve">, и закрепленных за соответствующими исполнительными органами государственной власти Республики Бурятия, утверждается Правительством Республики Бурятия. </w:t>
      </w:r>
    </w:p>
    <w:p w:rsidR="00743004" w:rsidRDefault="00743004" w:rsidP="00742C1F">
      <w:pPr>
        <w:spacing w:line="276" w:lineRule="auto"/>
      </w:pPr>
    </w:p>
    <w:p w:rsidR="00743004" w:rsidRDefault="00743004" w:rsidP="00DC4D24">
      <w:pPr>
        <w:spacing w:line="276" w:lineRule="auto"/>
      </w:pPr>
    </w:p>
    <w:p w:rsidR="00743004" w:rsidRPr="00DC4D24" w:rsidRDefault="00743004" w:rsidP="00DC4D24">
      <w:pPr>
        <w:spacing w:line="276" w:lineRule="auto"/>
        <w:rPr>
          <w:b/>
        </w:rPr>
      </w:pPr>
      <w:r>
        <w:t xml:space="preserve">Статья </w:t>
      </w:r>
      <w:r w:rsidR="00E924E3">
        <w:t>16</w:t>
      </w:r>
      <w:r>
        <w:t xml:space="preserve">. </w:t>
      </w:r>
      <w:r w:rsidRPr="00DC4D24">
        <w:rPr>
          <w:b/>
        </w:rPr>
        <w:t xml:space="preserve">Формы поддержки системы образования органами государственной власти Республики Бурятия </w:t>
      </w:r>
    </w:p>
    <w:p w:rsidR="00743004" w:rsidRDefault="00743004" w:rsidP="00DC4D24">
      <w:pPr>
        <w:spacing w:line="276" w:lineRule="auto"/>
      </w:pPr>
    </w:p>
    <w:p w:rsidR="00743004" w:rsidRDefault="00743004" w:rsidP="00DC4D24">
      <w:pPr>
        <w:spacing w:line="276" w:lineRule="auto"/>
      </w:pPr>
      <w:r>
        <w:t>1. Органы государственной власти Республики Бурятия оказывают поддержку системе образования в следующих формах:</w:t>
      </w:r>
    </w:p>
    <w:p w:rsidR="00743004" w:rsidRDefault="00743004" w:rsidP="00DC4D24">
      <w:pPr>
        <w:spacing w:line="276" w:lineRule="auto"/>
      </w:pPr>
      <w:r>
        <w:t>1) учреждение и выделение работникам образования ежегодных грантов для поддержки проектов в сфере образования;</w:t>
      </w:r>
    </w:p>
    <w:p w:rsidR="00743004" w:rsidRDefault="00743004" w:rsidP="00DC4D24">
      <w:pPr>
        <w:spacing w:line="276" w:lineRule="auto"/>
      </w:pPr>
      <w:r>
        <w:t>2) учреждение и выделение премий обучающимся образовательных организаций – победителям республиканских олимпиад по учебным предметам.</w:t>
      </w:r>
    </w:p>
    <w:p w:rsidR="00743004" w:rsidRDefault="00743004" w:rsidP="00DC4D24">
      <w:pPr>
        <w:spacing w:line="276" w:lineRule="auto"/>
      </w:pPr>
      <w:r>
        <w:t>2. Положения о грантах в сфере образования, премиях обучающимся образовательных организаций - победителям республиканских олимпиад по учебным предметам утверждаются Правительством Республики Бурятия.</w:t>
      </w:r>
    </w:p>
    <w:p w:rsidR="00743004" w:rsidRDefault="00743004" w:rsidP="00261639">
      <w:pPr>
        <w:spacing w:line="276" w:lineRule="auto"/>
      </w:pPr>
      <w:r>
        <w:t>3. В целях развития системы образования Республики Бурятия Правительством Республики Бурятия в установленном им порядке могут предусматриваться за счет бюджетных ассигнований республиканского бюджета меры государственной поддержки мероприятий, направленных на развитие системы образования Республики Бурятия.</w:t>
      </w:r>
    </w:p>
    <w:p w:rsidR="00743004" w:rsidRDefault="00743004" w:rsidP="00261639">
      <w:pPr>
        <w:spacing w:line="276" w:lineRule="auto"/>
      </w:pPr>
    </w:p>
    <w:p w:rsidR="00743004" w:rsidRDefault="00743004" w:rsidP="00261639">
      <w:pPr>
        <w:spacing w:line="276" w:lineRule="auto"/>
      </w:pPr>
    </w:p>
    <w:p w:rsidR="00743004" w:rsidRPr="00D93D56" w:rsidRDefault="00743004" w:rsidP="00261639">
      <w:pPr>
        <w:spacing w:line="276" w:lineRule="auto"/>
        <w:rPr>
          <w:b/>
        </w:rPr>
      </w:pPr>
      <w:r w:rsidRPr="00D93D56">
        <w:t xml:space="preserve">Статья </w:t>
      </w:r>
      <w:r w:rsidR="00E924E3">
        <w:t>17</w:t>
      </w:r>
      <w:r w:rsidRPr="00D93D56">
        <w:t xml:space="preserve">. </w:t>
      </w:r>
      <w:r w:rsidRPr="00D93D56">
        <w:rPr>
          <w:b/>
        </w:rPr>
        <w:t xml:space="preserve">Стипендии и другие денежные выплаты студентам, аспирантам, ординаторам, ассистентам-стажерам, обучающимся по очной форме обучения за счет бюджетных ассигнований бюджета Республики Бурятия </w:t>
      </w:r>
    </w:p>
    <w:p w:rsidR="00743004" w:rsidRDefault="00743004" w:rsidP="00261639">
      <w:pPr>
        <w:spacing w:line="276" w:lineRule="auto"/>
      </w:pPr>
    </w:p>
    <w:p w:rsidR="00743004" w:rsidRDefault="00743004" w:rsidP="00261639">
      <w:pPr>
        <w:spacing w:line="276" w:lineRule="auto"/>
      </w:pPr>
      <w:r>
        <w:lastRenderedPageBreak/>
        <w:t>1. С</w:t>
      </w:r>
      <w:r w:rsidRPr="00380BEB">
        <w:t>тудентам, аспирантам, ординаторам, ассистентам-</w:t>
      </w:r>
      <w:proofErr w:type="gramStart"/>
      <w:r w:rsidRPr="00380BEB">
        <w:t>стажерам, обучающимся по очной форме обучения за счет бюджетных ассигнований бюджета Республики Бурятия</w:t>
      </w:r>
      <w:r>
        <w:t xml:space="preserve"> выплачиваются</w:t>
      </w:r>
      <w:proofErr w:type="gramEnd"/>
      <w:r>
        <w:t xml:space="preserve"> следующие виды стипендии: </w:t>
      </w:r>
    </w:p>
    <w:p w:rsidR="00743004" w:rsidRDefault="00743004" w:rsidP="00235AEB">
      <w:pPr>
        <w:spacing w:line="276" w:lineRule="auto"/>
      </w:pPr>
      <w:r>
        <w:t>1) государственная академическая стипендия студентам;</w:t>
      </w:r>
    </w:p>
    <w:p w:rsidR="00743004" w:rsidRDefault="00743004" w:rsidP="00235AEB">
      <w:pPr>
        <w:spacing w:line="276" w:lineRule="auto"/>
      </w:pPr>
      <w:r>
        <w:t xml:space="preserve">2) государственная стипендия студентам, обучающимся по </w:t>
      </w:r>
      <w:r w:rsidRPr="00F57FEA">
        <w:t>программ</w:t>
      </w:r>
      <w:r>
        <w:t>ам</w:t>
      </w:r>
      <w:r w:rsidRPr="00F57FEA">
        <w:t xml:space="preserve"> подготовки квалифицированных рабочих, служащих</w:t>
      </w:r>
      <w:r>
        <w:t>;</w:t>
      </w:r>
    </w:p>
    <w:p w:rsidR="00743004" w:rsidRDefault="00743004" w:rsidP="00235AEB">
      <w:pPr>
        <w:spacing w:line="276" w:lineRule="auto"/>
      </w:pPr>
      <w:r>
        <w:t>3) государственная социальная стипендия студентам;</w:t>
      </w:r>
    </w:p>
    <w:p w:rsidR="00743004" w:rsidRDefault="00743004" w:rsidP="00235AEB">
      <w:pPr>
        <w:spacing w:line="276" w:lineRule="auto"/>
      </w:pPr>
      <w:r>
        <w:t>4) государственные стипендии аспирантам, ординаторам, ассистентам-стажерам;</w:t>
      </w:r>
    </w:p>
    <w:p w:rsidR="00743004" w:rsidRDefault="00743004" w:rsidP="00235AEB">
      <w:pPr>
        <w:spacing w:line="276" w:lineRule="auto"/>
      </w:pPr>
      <w:r>
        <w:t>5) стипендии Главы Республики Бурятия и стипендии Правительства Республики Бурятия;</w:t>
      </w:r>
    </w:p>
    <w:p w:rsidR="00743004" w:rsidRDefault="00743004" w:rsidP="00235AEB">
      <w:pPr>
        <w:spacing w:line="276" w:lineRule="auto"/>
      </w:pPr>
      <w:r>
        <w:t>6) именные стипендии;</w:t>
      </w:r>
    </w:p>
    <w:p w:rsidR="00743004" w:rsidRDefault="00743004" w:rsidP="00235AEB">
      <w:pPr>
        <w:spacing w:line="276" w:lineRule="auto"/>
      </w:pPr>
      <w:r>
        <w:t xml:space="preserve">7)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743004" w:rsidRDefault="00743004" w:rsidP="00235AEB">
      <w:pPr>
        <w:spacing w:line="276" w:lineRule="auto"/>
      </w:pPr>
      <w:r>
        <w:t>8) стипендии слушателям подготовительных отделений в случаях, предусмотренных настоящим Федеральным законом.</w:t>
      </w:r>
    </w:p>
    <w:p w:rsidR="00743004" w:rsidRDefault="00743004" w:rsidP="00A02674">
      <w:pPr>
        <w:spacing w:line="276" w:lineRule="auto"/>
      </w:pPr>
      <w:r>
        <w:t>2</w:t>
      </w:r>
      <w:r w:rsidRPr="00683046">
        <w:t xml:space="preserve">. Порядок назначения государственной академической стипендии студентам, </w:t>
      </w:r>
      <w:r>
        <w:t xml:space="preserve">государственной стипендии студентам, обучающимся по </w:t>
      </w:r>
      <w:r w:rsidRPr="00F57FEA">
        <w:t>программ</w:t>
      </w:r>
      <w:r>
        <w:t>ам</w:t>
      </w:r>
      <w:r w:rsidRPr="00F57FEA">
        <w:t xml:space="preserve"> подготовки квалифицированных рабочих, служащих</w:t>
      </w:r>
      <w:r>
        <w:t xml:space="preserve">, </w:t>
      </w:r>
      <w:r w:rsidRPr="00683046">
        <w:t xml:space="preserve">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w:t>
      </w:r>
      <w:r>
        <w:t>бюджета Республики Бурятия</w:t>
      </w:r>
      <w:r w:rsidRPr="00683046">
        <w:t xml:space="preserve">, устанавливается </w:t>
      </w:r>
      <w:r>
        <w:t>Правительством Республики Бурятия</w:t>
      </w:r>
      <w:r w:rsidRPr="00683046">
        <w:t>.</w:t>
      </w:r>
    </w:p>
    <w:p w:rsidR="00743004" w:rsidRDefault="00743004" w:rsidP="00A02674">
      <w:pPr>
        <w:spacing w:line="276" w:lineRule="auto"/>
      </w:pPr>
      <w:r>
        <w:t>3.</w:t>
      </w:r>
      <w:r w:rsidRPr="00DC1B08">
        <w:t xml:space="preserve"> </w:t>
      </w:r>
      <w:proofErr w:type="gramStart"/>
      <w:r w:rsidRPr="00997A02">
        <w:t xml:space="preserve">Государственная академическая стипендия студентам, </w:t>
      </w:r>
      <w:r w:rsidRPr="00921473">
        <w:t>государственная стипендия студентам, обучающимся по программам подготовки квалифицированных рабочих, служащих</w:t>
      </w:r>
      <w:r>
        <w:t xml:space="preserve">, </w:t>
      </w:r>
      <w:r w:rsidRPr="00997A02">
        <w:t>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w:t>
      </w:r>
      <w:proofErr w:type="gramEnd"/>
      <w:r w:rsidRPr="00997A02">
        <w:t xml:space="preserve"> (стипендиальный фонд).</w:t>
      </w:r>
    </w:p>
    <w:p w:rsidR="00743004" w:rsidRDefault="00743004" w:rsidP="00A02674">
      <w:pPr>
        <w:spacing w:line="276" w:lineRule="auto"/>
      </w:pPr>
      <w:r>
        <w:t xml:space="preserve">4. Выплата стипендий и иных денежных выплат осуществляется </w:t>
      </w:r>
      <w:r w:rsidRPr="00DC1B08">
        <w:t xml:space="preserve">в пределах средств, выделяемых организации, осуществляющей образовательную деятельность, на стипендиальное обеспечение </w:t>
      </w:r>
      <w:r w:rsidRPr="00DC1B08">
        <w:lastRenderedPageBreak/>
        <w:t xml:space="preserve">обучающихся </w:t>
      </w:r>
      <w:r>
        <w:t>с учетом районного коэффициента в соответствии с федеральным законодательством.</w:t>
      </w:r>
    </w:p>
    <w:p w:rsidR="00743004" w:rsidRDefault="00743004" w:rsidP="00F65486">
      <w:pPr>
        <w:spacing w:line="276" w:lineRule="auto"/>
      </w:pPr>
      <w:r>
        <w:t>5. Размеры стипендии, определяемые организацией, осуществляющей образовательную деятельность, не могут быть меньше нормативов, установленных в соответствии с частью 6 настоящей статьи.</w:t>
      </w:r>
    </w:p>
    <w:p w:rsidR="00743004" w:rsidRDefault="00743004" w:rsidP="00380BEB">
      <w:pPr>
        <w:spacing w:line="276" w:lineRule="auto"/>
      </w:pPr>
      <w:r>
        <w:t xml:space="preserve">6. Размер стипендиального фонда определяется исходя из общего числа обучающихся по очной форме обучения за счет бюджетных ассигнований республиканского бюджета и нормативов, установленных Правительством Республики Бурятия по каждому уровню профессионального образования и категориям обучающихся с учетом уровня инфляции. </w:t>
      </w:r>
    </w:p>
    <w:p w:rsidR="00743004" w:rsidRDefault="00743004" w:rsidP="00160F62">
      <w:pPr>
        <w:spacing w:line="276" w:lineRule="auto"/>
      </w:pPr>
      <w:r>
        <w:t xml:space="preserve">7. </w:t>
      </w:r>
      <w:proofErr w:type="gramStart"/>
      <w: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w:t>
      </w:r>
      <w:r w:rsidRPr="00921473">
        <w:t>государственн</w:t>
      </w:r>
      <w:r>
        <w:t>ые</w:t>
      </w:r>
      <w:r w:rsidRPr="00921473">
        <w:t xml:space="preserve"> стипенди</w:t>
      </w:r>
      <w:r>
        <w:t>и</w:t>
      </w:r>
      <w:r w:rsidRPr="00921473">
        <w:t xml:space="preserve"> студентам, обучающимся по программам подготовки квалифицированных рабочих, служащих</w:t>
      </w:r>
      <w:r>
        <w:t>, государственные стипендии аспирантам, ординаторам, ассистентам-стажерам, если они обучаются за счет бюджетных ассигнований республиканского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w:t>
      </w:r>
      <w:proofErr w:type="gramEnd"/>
      <w:r>
        <w:t xml:space="preserve"> Федерации, в соответствии с которыми такие лица приняты на обучение.</w:t>
      </w:r>
    </w:p>
    <w:p w:rsidR="00743004" w:rsidRDefault="00743004" w:rsidP="00160F62">
      <w:pPr>
        <w:spacing w:line="276" w:lineRule="auto"/>
      </w:pPr>
      <w:r>
        <w:t>8. Размеры стипендий, устанавливаемых Главой Республики Бурятия  или Правительством Республики Бурятия, и порядок их выплаты определяются Главой Республики Бурятия или Правительством Республики Бурятия.</w:t>
      </w:r>
    </w:p>
    <w:p w:rsidR="00743004" w:rsidRDefault="00743004" w:rsidP="00160F62">
      <w:pPr>
        <w:spacing w:line="276" w:lineRule="auto"/>
      </w:pPr>
      <w:r>
        <w:t>9. Именные стипендии могут учреждаться органами государственной власти Республики Бурятия, органами местного самоуправления, юридическими и физическими лицами, которые определяют размеры и условия выплаты таких стипендий.</w:t>
      </w:r>
    </w:p>
    <w:p w:rsidR="00743004" w:rsidRDefault="00743004" w:rsidP="00997A02">
      <w:pPr>
        <w:spacing w:line="276" w:lineRule="auto"/>
      </w:pPr>
      <w:r>
        <w:t>10</w:t>
      </w:r>
      <w:r w:rsidRPr="00C93F64">
        <w:t xml:space="preserve">. </w:t>
      </w:r>
      <w:proofErr w:type="gramStart"/>
      <w:r w:rsidRPr="00C93F64">
        <w:t xml:space="preserve">Профессиональным образовательным организациям, осуществляющим оказание государственных услуг в сфере образования за счет бюджетных ассигнований </w:t>
      </w:r>
      <w:r>
        <w:t xml:space="preserve">республиканского </w:t>
      </w:r>
      <w:r w:rsidRPr="00C93F64">
        <w:t>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w:t>
      </w:r>
      <w:proofErr w:type="gramEnd"/>
      <w:r w:rsidRPr="00C93F64">
        <w:t xml:space="preserve"> </w:t>
      </w:r>
      <w:proofErr w:type="gramStart"/>
      <w:r w:rsidRPr="00C93F64">
        <w:t xml:space="preserve">Материальная </w:t>
      </w:r>
      <w:r w:rsidRPr="00C93F64">
        <w:lastRenderedPageBreak/>
        <w:t>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743004" w:rsidRDefault="00743004" w:rsidP="00D647ED">
      <w:pPr>
        <w:spacing w:line="276" w:lineRule="auto"/>
      </w:pPr>
    </w:p>
    <w:p w:rsidR="00743004" w:rsidRDefault="00743004" w:rsidP="00D647ED">
      <w:pPr>
        <w:spacing w:line="276" w:lineRule="auto"/>
      </w:pPr>
    </w:p>
    <w:p w:rsidR="00743004" w:rsidRPr="00E924E3" w:rsidRDefault="00743004" w:rsidP="00D647ED">
      <w:pPr>
        <w:spacing w:line="276" w:lineRule="auto"/>
        <w:rPr>
          <w:b/>
        </w:rPr>
      </w:pPr>
      <w:r w:rsidRPr="00E924E3">
        <w:t xml:space="preserve">Статья </w:t>
      </w:r>
      <w:r w:rsidR="00E924E3" w:rsidRPr="00E924E3">
        <w:t>18</w:t>
      </w:r>
      <w:r w:rsidRPr="00E924E3">
        <w:t xml:space="preserve">. </w:t>
      </w:r>
      <w:r w:rsidRPr="00E924E3">
        <w:rPr>
          <w:b/>
        </w:rPr>
        <w:t xml:space="preserve">Дополнительные меры по охране жизни и здоровья обучающихся и педагогических работников </w:t>
      </w:r>
    </w:p>
    <w:p w:rsidR="00743004" w:rsidRDefault="00743004" w:rsidP="00D647ED">
      <w:pPr>
        <w:spacing w:line="276" w:lineRule="auto"/>
      </w:pPr>
    </w:p>
    <w:p w:rsidR="00743004" w:rsidRDefault="00743004" w:rsidP="005F047C">
      <w:pPr>
        <w:spacing w:line="276" w:lineRule="auto"/>
      </w:pPr>
      <w:r>
        <w:t xml:space="preserve">1. Руководители образовательных организаций обязаны осуществлять мероприятия по созданию условий для осуществления образовательного процесса, направленного на обучение навыкам здорового образа жизни на всех ступенях образования. </w:t>
      </w:r>
    </w:p>
    <w:p w:rsidR="00743004" w:rsidRDefault="00743004" w:rsidP="00D647ED">
      <w:pPr>
        <w:spacing w:line="276" w:lineRule="auto"/>
      </w:pPr>
      <w:r>
        <w:t>2. Работники образовательных организаций несут ответственность за жизнь и здоровье обучающихся во время образовательного процесса в соответствии с действующим законодательством.</w:t>
      </w:r>
    </w:p>
    <w:p w:rsidR="00743004" w:rsidRDefault="00743004" w:rsidP="00D647ED">
      <w:pPr>
        <w:spacing w:line="276" w:lineRule="auto"/>
      </w:pPr>
      <w:r>
        <w:t>Персональную ответственность за охрану жизни и здоровья обучающихся несут руководители образовательных организаций в порядке, установленном законодательством Российской Федерации.</w:t>
      </w:r>
    </w:p>
    <w:p w:rsidR="00743004" w:rsidRDefault="00743004" w:rsidP="00D647ED">
      <w:pPr>
        <w:spacing w:line="276" w:lineRule="auto"/>
      </w:pPr>
      <w:r>
        <w:t>3. Администрации образовательных организаций могут привлекать родителей (законных представителей) несовершеннолетних обучающихся к проведению профилактических и оздоровительных мероприятий, к формированию у обучающихся привычек здорового образа жизни.</w:t>
      </w:r>
    </w:p>
    <w:p w:rsidR="00743004" w:rsidRDefault="00743004" w:rsidP="00D647ED">
      <w:pPr>
        <w:spacing w:line="276" w:lineRule="auto"/>
      </w:pPr>
      <w:r>
        <w:t>4. В целях охраны здоровья обучающихся в образовательных организациях предусматривается обязательная организация условий для получения горячего питания и медицинского обслуживания, обязательное соблюдение санитарных и противопожарных норм и правил.</w:t>
      </w:r>
    </w:p>
    <w:p w:rsidR="00743004" w:rsidRDefault="00743004" w:rsidP="00D647ED">
      <w:pPr>
        <w:spacing w:line="276" w:lineRule="auto"/>
      </w:pPr>
      <w:r>
        <w:t>5. При понижении или повышении температуры в учебном помещении соответственно ниже или выше установленной санитарными нормами занятия отменяются (приостанавливаются) соответствующими органами, осуществляющими управление в сфере образования либо по их решению администрациями образовательных организаций.</w:t>
      </w:r>
    </w:p>
    <w:p w:rsidR="00743004" w:rsidRDefault="00743004" w:rsidP="00D647ED">
      <w:pPr>
        <w:spacing w:line="276" w:lineRule="auto"/>
      </w:pPr>
      <w:r>
        <w:t xml:space="preserve">6. Образовательные организаций самостоятельно осуществляют меры по внедрению </w:t>
      </w:r>
      <w:proofErr w:type="spellStart"/>
      <w:r>
        <w:t>здоровьесберегающих</w:t>
      </w:r>
      <w:proofErr w:type="spellEnd"/>
      <w:r>
        <w:t xml:space="preserve"> педагогических технологий, формированию здоровой среды и воспитанию культуры здоровья.</w:t>
      </w:r>
    </w:p>
    <w:p w:rsidR="00743004" w:rsidRDefault="00743004" w:rsidP="00D647ED">
      <w:pPr>
        <w:spacing w:line="276" w:lineRule="auto"/>
      </w:pPr>
      <w:r>
        <w:t xml:space="preserve">7. </w:t>
      </w:r>
      <w:proofErr w:type="gramStart"/>
      <w:r>
        <w:t xml:space="preserve">Работники образовательной организации обязаны </w:t>
      </w:r>
      <w:r w:rsidRPr="005F047C">
        <w:t>по направлению работодателя</w:t>
      </w:r>
      <w:r>
        <w:t xml:space="preserve"> проходить </w:t>
      </w:r>
      <w:r w:rsidRPr="005F047C">
        <w:t>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r>
        <w:t xml:space="preserve">, </w:t>
      </w:r>
      <w:r w:rsidRPr="00B75577">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r>
        <w:t xml:space="preserve">, за счет средств учредителя образовательной организаций. </w:t>
      </w:r>
      <w:proofErr w:type="gramEnd"/>
    </w:p>
    <w:p w:rsidR="00743004" w:rsidRDefault="00743004" w:rsidP="00D647ED">
      <w:pPr>
        <w:spacing w:line="276" w:lineRule="auto"/>
      </w:pPr>
      <w:r>
        <w:t>8</w:t>
      </w:r>
      <w:r w:rsidRPr="00094400">
        <w:t xml:space="preserve">. Финансирование и обеспечение выполнения противопожарных мероприятий в </w:t>
      </w:r>
      <w:r>
        <w:t xml:space="preserve">республиканских государственных и муниципальных </w:t>
      </w:r>
      <w:r w:rsidRPr="00094400">
        <w:t xml:space="preserve">образовательных </w:t>
      </w:r>
      <w:r>
        <w:t xml:space="preserve">организациях </w:t>
      </w:r>
      <w:r w:rsidRPr="00094400">
        <w:t xml:space="preserve">осуществляются </w:t>
      </w:r>
      <w:r>
        <w:t xml:space="preserve">за счет бюджетных ассигнований </w:t>
      </w:r>
      <w:r w:rsidRPr="00094400">
        <w:t>республиканского бюджета.</w:t>
      </w:r>
    </w:p>
    <w:p w:rsidR="00743004" w:rsidRDefault="00743004" w:rsidP="00D647ED">
      <w:pPr>
        <w:spacing w:line="276" w:lineRule="auto"/>
      </w:pPr>
    </w:p>
    <w:p w:rsidR="00743004" w:rsidRDefault="00743004" w:rsidP="00D647ED">
      <w:pPr>
        <w:spacing w:line="276" w:lineRule="auto"/>
      </w:pPr>
    </w:p>
    <w:p w:rsidR="00743004" w:rsidRPr="00E924E3" w:rsidRDefault="00743004" w:rsidP="00EE7FC8">
      <w:pPr>
        <w:spacing w:line="276" w:lineRule="auto"/>
        <w:rPr>
          <w:b/>
        </w:rPr>
      </w:pPr>
      <w:r w:rsidRPr="00E924E3">
        <w:t xml:space="preserve">Статья </w:t>
      </w:r>
      <w:r w:rsidR="00E924E3" w:rsidRPr="00E924E3">
        <w:t>19</w:t>
      </w:r>
      <w:r w:rsidRPr="00E924E3">
        <w:t xml:space="preserve">. </w:t>
      </w:r>
      <w:r w:rsidRPr="00E924E3">
        <w:rPr>
          <w:b/>
        </w:rPr>
        <w:t>Воспитание и обучение на дому отдельных категорий детей</w:t>
      </w:r>
    </w:p>
    <w:p w:rsidR="00743004" w:rsidRDefault="00743004" w:rsidP="00EE7FC8">
      <w:pPr>
        <w:spacing w:line="276" w:lineRule="auto"/>
      </w:pPr>
    </w:p>
    <w:p w:rsidR="00743004" w:rsidRDefault="00743004" w:rsidP="00EE7FC8">
      <w:pPr>
        <w:spacing w:line="276" w:lineRule="auto"/>
      </w:pPr>
      <w:r>
        <w:t>1. Детям-инвалидам создаются условия для пребывания в образовательных организациях, реализующих образовательные программы общего образования.</w:t>
      </w:r>
    </w:p>
    <w:p w:rsidR="00743004" w:rsidRDefault="00743004" w:rsidP="00EE7FC8">
      <w:pPr>
        <w:spacing w:line="276" w:lineRule="auto"/>
      </w:pPr>
      <w:r>
        <w:t>2. При невозможности воспитания и обучения детей-инвалидов в образовательных организациях Республики Бурятия, реализующих образовательные программы общего образования, для них в соответствии с действующим законодательством, устанавливается мера социальной поддержки, предоставляемая в одной из следующих форм:</w:t>
      </w:r>
    </w:p>
    <w:p w:rsidR="00743004" w:rsidRDefault="00743004" w:rsidP="00EE7FC8">
      <w:pPr>
        <w:spacing w:line="276" w:lineRule="auto"/>
      </w:pPr>
      <w:r>
        <w:t xml:space="preserve">обеспечение </w:t>
      </w:r>
      <w:r w:rsidR="00CC1B24">
        <w:t>республикан</w:t>
      </w:r>
      <w:r w:rsidR="00E924E3">
        <w:t>с</w:t>
      </w:r>
      <w:r w:rsidR="00CC1B24">
        <w:t xml:space="preserve">кими </w:t>
      </w:r>
      <w:r>
        <w:t>государственными образовательными организациями, реализующими основные общеобразовательные программы, воспитания и обучения детей-инвалидов на дому по основным общеобразовательным программам начального общего, основного общего, среднего общего образования (далее - обеспечение обучения на дому);</w:t>
      </w:r>
    </w:p>
    <w:p w:rsidR="00743004" w:rsidRDefault="00743004" w:rsidP="00EE7FC8">
      <w:pPr>
        <w:spacing w:line="276" w:lineRule="auto"/>
      </w:pPr>
      <w:r>
        <w:t>предоставление за счет средств бюджета Республики Бурятия компенсации затрат родителей (законных представителей) на обучение детей льготных категорий на дому по основным общеобразовательным программам начального общего, основного общего, среднего общего образования (далее - компенсация затрат).</w:t>
      </w:r>
    </w:p>
    <w:p w:rsidR="00743004" w:rsidRDefault="00743004" w:rsidP="00EE7FC8">
      <w:pPr>
        <w:spacing w:line="276" w:lineRule="auto"/>
      </w:pPr>
      <w:r>
        <w:t xml:space="preserve">3. </w:t>
      </w:r>
      <w:r w:rsidRPr="00317D9F">
        <w:t>Основанием для обучения ребенка-инвалида на дому, в том числе с использованием дистанционных образовательных технологий, является заключение лечебно-профилактического учреждения.</w:t>
      </w:r>
    </w:p>
    <w:p w:rsidR="00743004" w:rsidRDefault="00743004" w:rsidP="00EE7FC8">
      <w:pPr>
        <w:spacing w:line="276" w:lineRule="auto"/>
      </w:pPr>
      <w:r>
        <w:t>4. Обеспечение обучения на дому или предоставление компенсации затрат осуществляется по выбору родителей (законных представителей) детей льготных категорий на основании заявления родителя (законного представителя).</w:t>
      </w:r>
    </w:p>
    <w:p w:rsidR="00743004" w:rsidRDefault="00743004" w:rsidP="00EE7FC8">
      <w:pPr>
        <w:spacing w:line="276" w:lineRule="auto"/>
      </w:pPr>
      <w:r>
        <w:lastRenderedPageBreak/>
        <w:t>5. Обеспечение обучения на дому может осуществляться с помощью дистанционных образовательных технологий, в том числе с использованием компьютерных технологий и сети Интернет.</w:t>
      </w:r>
    </w:p>
    <w:p w:rsidR="00743004" w:rsidRDefault="00743004" w:rsidP="00EE7FC8">
      <w:pPr>
        <w:spacing w:line="276" w:lineRule="auto"/>
      </w:pPr>
      <w:r>
        <w:t>6. Размер компенсации затрат определяется исходя из нормативов финансирования, установленных Правительством Республики Бурятия.</w:t>
      </w:r>
    </w:p>
    <w:p w:rsidR="00743004" w:rsidRDefault="00743004" w:rsidP="00EE7FC8">
      <w:pPr>
        <w:spacing w:line="276" w:lineRule="auto"/>
      </w:pPr>
      <w:r>
        <w:t>7. Порядок обеспечения обучения на дому, порядок расчета размера компенсации затрат и порядок выплаты компенсации затрат в части, не урегулированной настоящим Законом, устанавливаются Правительством Республики Бурятия.</w:t>
      </w:r>
      <w:r w:rsidRPr="00317D9F">
        <w:t xml:space="preserve"> </w:t>
      </w:r>
    </w:p>
    <w:p w:rsidR="00743004" w:rsidRDefault="00743004" w:rsidP="00EE7FC8">
      <w:pPr>
        <w:spacing w:line="276" w:lineRule="auto"/>
      </w:pPr>
      <w:r>
        <w:t xml:space="preserve">8. Финансирование расходов, связанных с обучением детей-инвалидов на дому с использованием дистанционных образовательных технологий по образовательным программам общего образования муниципальными общеобразовательными </w:t>
      </w:r>
      <w:r w:rsidR="00CC1B24">
        <w:t xml:space="preserve">организациями </w:t>
      </w:r>
      <w:r>
        <w:t>в Республике Бурятия, осуществляется в соответствии с Законом Республики Бурятия.</w:t>
      </w:r>
    </w:p>
    <w:p w:rsidR="00743004" w:rsidRDefault="00743004" w:rsidP="00D647ED">
      <w:pPr>
        <w:spacing w:line="276" w:lineRule="auto"/>
      </w:pPr>
    </w:p>
    <w:p w:rsidR="00743004" w:rsidRDefault="00743004" w:rsidP="00D647ED">
      <w:pPr>
        <w:spacing w:line="276" w:lineRule="auto"/>
      </w:pPr>
    </w:p>
    <w:p w:rsidR="00743004" w:rsidRDefault="00743004" w:rsidP="008D0E2E">
      <w:pPr>
        <w:spacing w:line="276" w:lineRule="auto"/>
        <w:rPr>
          <w:b/>
        </w:rPr>
      </w:pPr>
      <w:r>
        <w:t xml:space="preserve">Статья </w:t>
      </w:r>
      <w:r w:rsidR="00E924E3">
        <w:t>20</w:t>
      </w:r>
      <w:r>
        <w:t xml:space="preserve">. </w:t>
      </w:r>
      <w:r w:rsidRPr="009658C9">
        <w:rPr>
          <w:b/>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43004" w:rsidRDefault="00743004" w:rsidP="008D0E2E">
      <w:pPr>
        <w:spacing w:line="276" w:lineRule="auto"/>
      </w:pPr>
    </w:p>
    <w:p w:rsidR="00743004" w:rsidRDefault="00743004" w:rsidP="008D0E2E">
      <w:pPr>
        <w:spacing w:line="276" w:lineRule="auto"/>
      </w:pPr>
      <w:r>
        <w:t>1. В соответствии с федеральным законом з</w:t>
      </w:r>
      <w:r w:rsidRPr="00B12287">
        <w:t xml:space="preserve">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w:t>
      </w:r>
      <w:r>
        <w:t>Ф</w:t>
      </w:r>
      <w:r w:rsidRPr="00B12287">
        <w:t xml:space="preserve">едеральным законом. </w:t>
      </w:r>
    </w:p>
    <w:p w:rsidR="00743004" w:rsidRDefault="00743004" w:rsidP="008D0E2E">
      <w:pPr>
        <w:spacing w:line="276" w:lineRule="auto"/>
      </w:pPr>
      <w:r w:rsidRPr="00B12287">
        <w:t>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43004" w:rsidRDefault="00743004" w:rsidP="008231C0">
      <w:pPr>
        <w:spacing w:line="276" w:lineRule="auto"/>
      </w:pPr>
      <w:r>
        <w:t>2.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43004" w:rsidRDefault="00743004" w:rsidP="008231C0">
      <w:pPr>
        <w:spacing w:line="276" w:lineRule="auto"/>
      </w:pPr>
      <w:r>
        <w:t xml:space="preserve">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w:t>
      </w:r>
      <w:r>
        <w:lastRenderedPageBreak/>
        <w:t>образовательную программу дошкольного образования, в родительскую плату за присмотр и уход за ребенком в таких организациях.</w:t>
      </w:r>
    </w:p>
    <w:p w:rsidR="00743004" w:rsidRDefault="00743004" w:rsidP="00C05C7F">
      <w:pPr>
        <w:spacing w:line="276" w:lineRule="auto"/>
      </w:pPr>
      <w:r>
        <w:t xml:space="preserve">4.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Бурятия, на первого ребенка, пятидесяти процентов размера такой платы на второго ребенка, семидесяти процентов размера</w:t>
      </w:r>
      <w:proofErr w:type="gramEnd"/>
      <w:r>
        <w:t xml:space="preserve"> такой платы на третьего ребенка и последующих детей. </w:t>
      </w:r>
    </w:p>
    <w:p w:rsidR="00743004" w:rsidRDefault="00743004" w:rsidP="00C05C7F">
      <w:pPr>
        <w:spacing w:line="276" w:lineRule="auto"/>
      </w:pPr>
      <w:r>
        <w:t xml:space="preserve">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Республики Бурятия. </w:t>
      </w:r>
    </w:p>
    <w:p w:rsidR="00743004" w:rsidRDefault="00743004" w:rsidP="00C05C7F">
      <w:pPr>
        <w:spacing w:line="276" w:lineRule="auto"/>
      </w:pPr>
      <w: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43004" w:rsidRDefault="00743004" w:rsidP="00C05C7F">
      <w:pPr>
        <w:spacing w:line="276" w:lineRule="auto"/>
      </w:pPr>
      <w:r>
        <w:t>5. Порядок обращения за получением компенсации, указанной в части 4 настоящей статьи, и порядок ее выплаты устанавливаются Правительством Республики Бурятия.</w:t>
      </w:r>
    </w:p>
    <w:p w:rsidR="00743004" w:rsidRDefault="00743004" w:rsidP="008D0E2E">
      <w:pPr>
        <w:spacing w:line="276" w:lineRule="auto"/>
      </w:pPr>
    </w:p>
    <w:p w:rsidR="00743004" w:rsidRDefault="00743004" w:rsidP="003D1AFA">
      <w:pPr>
        <w:spacing w:line="276" w:lineRule="auto"/>
      </w:pPr>
    </w:p>
    <w:p w:rsidR="00743004" w:rsidRPr="00E924E3" w:rsidRDefault="00743004" w:rsidP="003D1AFA">
      <w:pPr>
        <w:spacing w:line="276" w:lineRule="auto"/>
        <w:rPr>
          <w:b/>
        </w:rPr>
      </w:pPr>
      <w:r w:rsidRPr="00E924E3">
        <w:t xml:space="preserve">Статья </w:t>
      </w:r>
      <w:r w:rsidR="00E924E3" w:rsidRPr="00E924E3">
        <w:t>21.</w:t>
      </w:r>
      <w:r w:rsidRPr="00E924E3">
        <w:t xml:space="preserve"> </w:t>
      </w:r>
      <w:r w:rsidRPr="00E924E3">
        <w:rPr>
          <w:b/>
        </w:rPr>
        <w:t>Финансовое обеспечение образовательной деятельности</w:t>
      </w:r>
    </w:p>
    <w:p w:rsidR="00743004" w:rsidRPr="00AE21CD" w:rsidRDefault="00743004" w:rsidP="003D1AFA">
      <w:pPr>
        <w:spacing w:line="276" w:lineRule="auto"/>
      </w:pPr>
    </w:p>
    <w:p w:rsidR="00743004" w:rsidRDefault="00743004" w:rsidP="003D1AFA">
      <w:pPr>
        <w:spacing w:line="276" w:lineRule="auto"/>
      </w:pPr>
      <w:r>
        <w:t xml:space="preserve">1. Финансовое обеспечение образовательной деятельности </w:t>
      </w:r>
      <w:r w:rsidR="00CC1B24">
        <w:t xml:space="preserve">республиканских государственных образовательных организаций </w:t>
      </w:r>
      <w:r>
        <w:t>и муниципальны</w:t>
      </w:r>
      <w:r w:rsidR="00CC1B24">
        <w:t>х</w:t>
      </w:r>
      <w:r>
        <w:t xml:space="preserve"> </w:t>
      </w:r>
      <w:r w:rsidR="00CC1B24">
        <w:t xml:space="preserve">дошкольных и </w:t>
      </w:r>
      <w:r>
        <w:t>общеобразовательны</w:t>
      </w:r>
      <w:r w:rsidR="00CC1B24">
        <w:t>х</w:t>
      </w:r>
      <w:r>
        <w:t xml:space="preserve"> </w:t>
      </w:r>
      <w:r w:rsidR="00CC1B24">
        <w:t xml:space="preserve">организаций </w:t>
      </w:r>
      <w:r>
        <w:t>в Республике Бурятия осуществляются на основе региональных нормативов финансового обеспечения образовательной деятельности.</w:t>
      </w:r>
    </w:p>
    <w:p w:rsidR="00743004" w:rsidRDefault="00743004" w:rsidP="003D1AFA">
      <w:pPr>
        <w:spacing w:line="276" w:lineRule="auto"/>
      </w:pPr>
      <w:r>
        <w:t xml:space="preserve">2. Для малокомплектных </w:t>
      </w:r>
      <w:r w:rsidR="00CC1B24">
        <w:t>обще</w:t>
      </w:r>
      <w:r>
        <w:t xml:space="preserve">образовательных </w:t>
      </w:r>
      <w:r w:rsidR="00CC1B24">
        <w:t xml:space="preserve">организаций </w:t>
      </w:r>
      <w:r>
        <w:t>норматив финансового обеспечения образовательной деятельности должен учитывать затраты, не зависящие от количества обучающихся.</w:t>
      </w:r>
    </w:p>
    <w:p w:rsidR="00743004" w:rsidRDefault="00743004" w:rsidP="003D1AFA">
      <w:pPr>
        <w:spacing w:line="276" w:lineRule="auto"/>
      </w:pPr>
      <w:r>
        <w:t xml:space="preserve">3. Нормативы финансового обеспечения образовательной деятельности </w:t>
      </w:r>
      <w:r w:rsidR="00CC1B24">
        <w:t xml:space="preserve">республиканских </w:t>
      </w:r>
      <w:r>
        <w:t xml:space="preserve">государственных образовательных </w:t>
      </w:r>
      <w:r w:rsidR="00CC1B24">
        <w:t xml:space="preserve">организаций </w:t>
      </w:r>
      <w:r>
        <w:t xml:space="preserve">и муниципальных образовательных </w:t>
      </w:r>
      <w:r w:rsidR="00CC1B24">
        <w:t xml:space="preserve">организаций </w:t>
      </w:r>
      <w:r>
        <w:t xml:space="preserve">в части, предусмотренной пунктом 3 части 1 статьи 8 Федерального закона «Об </w:t>
      </w:r>
      <w:r>
        <w:lastRenderedPageBreak/>
        <w:t>образовании в Российской Федерации», устанавливаются Законом Республики Бурятия.</w:t>
      </w:r>
    </w:p>
    <w:p w:rsidR="00743004" w:rsidRDefault="00743004" w:rsidP="003D1AFA">
      <w:pPr>
        <w:spacing w:line="276" w:lineRule="auto"/>
      </w:pPr>
      <w:r>
        <w:t xml:space="preserve">4. </w:t>
      </w:r>
      <w:proofErr w:type="gramStart"/>
      <w:r>
        <w:t xml:space="preserve">Органами местного самоуправления в Республике Бурятия могут быть установлены нормативы финансового обеспечения образовательной деятельности муниципальных образовательных </w:t>
      </w:r>
      <w:r w:rsidR="00CC1B24">
        <w:t xml:space="preserve">организаций  </w:t>
      </w:r>
      <w:r>
        <w:t>за счет средств местных бюджетов (за исключением субвенций, предоставляемых из республиканского бюджета в соответствии с пунктом 3 части 1 статьи 8 Федерального закона «Об образовании в Российской Федерации».</w:t>
      </w:r>
      <w:proofErr w:type="gramEnd"/>
    </w:p>
    <w:p w:rsidR="00743004" w:rsidRDefault="00743004" w:rsidP="003D1AFA">
      <w:pPr>
        <w:spacing w:line="276" w:lineRule="auto"/>
      </w:pPr>
    </w:p>
    <w:p w:rsidR="00743004" w:rsidRDefault="00743004" w:rsidP="003D1AFA">
      <w:pPr>
        <w:spacing w:line="276" w:lineRule="auto"/>
      </w:pPr>
    </w:p>
    <w:p w:rsidR="00743004" w:rsidRDefault="00743004" w:rsidP="002F4F3C">
      <w:pPr>
        <w:spacing w:line="276" w:lineRule="auto"/>
        <w:rPr>
          <w:b/>
        </w:rPr>
      </w:pPr>
      <w:r>
        <w:t xml:space="preserve">Статья </w:t>
      </w:r>
      <w:r w:rsidR="00E924E3">
        <w:t>22</w:t>
      </w:r>
      <w:r>
        <w:t xml:space="preserve">. </w:t>
      </w:r>
      <w:r w:rsidRPr="002F4F3C">
        <w:rPr>
          <w:b/>
        </w:rPr>
        <w:t xml:space="preserve">Дополнительное финансирование мероприятий по организации питания в муниципальных общеобразовательных </w:t>
      </w:r>
      <w:r>
        <w:rPr>
          <w:b/>
        </w:rPr>
        <w:t xml:space="preserve">организациях </w:t>
      </w:r>
    </w:p>
    <w:p w:rsidR="00743004" w:rsidRDefault="00743004" w:rsidP="00A42BD7">
      <w:pPr>
        <w:spacing w:line="276" w:lineRule="auto"/>
      </w:pPr>
    </w:p>
    <w:p w:rsidR="00743004" w:rsidRDefault="00743004" w:rsidP="000F5333">
      <w:pPr>
        <w:spacing w:line="276" w:lineRule="auto"/>
      </w:pPr>
      <w:r>
        <w:t>1. Обучающиеся в муниципальных общеобразовательных организациях в соответствии с федеральным законодательством обеспечиваются органами местного самоуправления в учебные дни горячим питанием (завтраком).</w:t>
      </w:r>
    </w:p>
    <w:p w:rsidR="00AE21CD" w:rsidRDefault="00743004" w:rsidP="00A42BD7">
      <w:pPr>
        <w:spacing w:line="276" w:lineRule="auto"/>
      </w:pPr>
      <w:r>
        <w:t xml:space="preserve">2. В соответствии с частью 2 статьи 8 Федерального закона от 29 декабря 2012 года № 273-ФЗ «Об образовании в Российской Федерации» Республика Бурятия осуществляет </w:t>
      </w:r>
      <w:r w:rsidRPr="000F5333">
        <w:t xml:space="preserve">дополнительное финансовое обеспечение мероприятий по организации питания обучающихся в муниципальных </w:t>
      </w:r>
      <w:r>
        <w:t>обще</w:t>
      </w:r>
      <w:r w:rsidRPr="000F5333">
        <w:t xml:space="preserve">образовательных организациях </w:t>
      </w:r>
      <w:r>
        <w:t xml:space="preserve">путем </w:t>
      </w:r>
      <w:r w:rsidRPr="000F5333">
        <w:t xml:space="preserve">предоставления </w:t>
      </w:r>
      <w:r>
        <w:t xml:space="preserve">из республиканского бюджета </w:t>
      </w:r>
      <w:r w:rsidRPr="00A42BD7">
        <w:t>бюджетам муниципальных районов и городских округов</w:t>
      </w:r>
      <w:r>
        <w:t xml:space="preserve"> </w:t>
      </w:r>
      <w:r w:rsidRPr="000F5333">
        <w:t>субсидий</w:t>
      </w:r>
      <w:r w:rsidRPr="000F5333">
        <w:rPr>
          <w:color w:val="FF0000"/>
        </w:rPr>
        <w:t>.</w:t>
      </w:r>
      <w:r w:rsidRPr="000F5333">
        <w:t xml:space="preserve"> </w:t>
      </w:r>
    </w:p>
    <w:p w:rsidR="00743004" w:rsidRDefault="00743004" w:rsidP="00A42BD7">
      <w:pPr>
        <w:spacing w:line="276" w:lineRule="auto"/>
      </w:pPr>
      <w:r w:rsidRPr="000F5333">
        <w:t xml:space="preserve">Предоставление субсидий осуществляется в порядке и на условиях, которые определяются Правительством </w:t>
      </w:r>
      <w:r>
        <w:t>Республики Бурятия</w:t>
      </w:r>
      <w:r w:rsidRPr="000F5333">
        <w:t xml:space="preserve">, в пределах объемов средств, выделяемых на эти цели в </w:t>
      </w:r>
      <w:r>
        <w:t xml:space="preserve">республиканском </w:t>
      </w:r>
      <w:r w:rsidRPr="000F5333">
        <w:t>бюджете на очередной финансовый год</w:t>
      </w:r>
      <w:r w:rsidR="00CC1B24">
        <w:t xml:space="preserve"> и плановый период</w:t>
      </w:r>
      <w:r w:rsidRPr="000F5333">
        <w:t>.</w:t>
      </w:r>
    </w:p>
    <w:p w:rsidR="00743004" w:rsidRPr="00A42BD7" w:rsidRDefault="00743004" w:rsidP="00A42BD7">
      <w:pPr>
        <w:spacing w:line="276" w:lineRule="auto"/>
      </w:pPr>
      <w:r>
        <w:t xml:space="preserve">3. </w:t>
      </w:r>
      <w:r w:rsidRPr="00A42BD7">
        <w:t>Размер су</w:t>
      </w:r>
      <w:r>
        <w:t>бсидий</w:t>
      </w:r>
      <w:r w:rsidRPr="00A42BD7">
        <w:t xml:space="preserve">, указанных в </w:t>
      </w:r>
      <w:r>
        <w:t xml:space="preserve">части </w:t>
      </w:r>
      <w:r w:rsidR="00CC1B24">
        <w:t>2</w:t>
      </w:r>
      <w:r>
        <w:t xml:space="preserve"> настоящей статьи</w:t>
      </w:r>
      <w:r w:rsidRPr="00A42BD7">
        <w:t xml:space="preserve">, </w:t>
      </w:r>
      <w:r>
        <w:t>их распределение бюджетам городских округов и муниципальных районов в Республике Бурятия</w:t>
      </w:r>
      <w:r w:rsidRPr="00A42BD7">
        <w:t xml:space="preserve"> устанавливается законом Республики Бурятия о республиканском бюджете на очередной финансовый год и плановый период.</w:t>
      </w:r>
    </w:p>
    <w:p w:rsidR="00743004" w:rsidRDefault="00743004" w:rsidP="002F4F3C">
      <w:pPr>
        <w:spacing w:line="276" w:lineRule="auto"/>
      </w:pPr>
      <w:r>
        <w:t>4. Средства республиканского бюджета, переданные местным бюджетам на дополнительное финансирование мероприятий по организации питания в муниципальных общеобразовательных организациях, носят целевой характер и не могут быть использованы на другие цели.</w:t>
      </w:r>
    </w:p>
    <w:p w:rsidR="00743004" w:rsidRPr="00E924E3" w:rsidRDefault="00743004" w:rsidP="00261639">
      <w:pPr>
        <w:spacing w:line="276" w:lineRule="auto"/>
        <w:rPr>
          <w:b/>
        </w:rPr>
      </w:pPr>
      <w:r w:rsidRPr="00E924E3">
        <w:lastRenderedPageBreak/>
        <w:t xml:space="preserve">Статья </w:t>
      </w:r>
      <w:r w:rsidR="00E924E3" w:rsidRPr="00E924E3">
        <w:t>23</w:t>
      </w:r>
      <w:r w:rsidRPr="00E924E3">
        <w:t xml:space="preserve">. </w:t>
      </w:r>
      <w:r w:rsidRPr="00E924E3">
        <w:rPr>
          <w:b/>
        </w:rPr>
        <w:t xml:space="preserve">Поддержка дошкольных и общеобразовательных организаций, находящихся в сельской местности </w:t>
      </w:r>
    </w:p>
    <w:p w:rsidR="00743004" w:rsidRPr="00AE21CD" w:rsidRDefault="00743004" w:rsidP="00261639">
      <w:pPr>
        <w:spacing w:line="276" w:lineRule="auto"/>
      </w:pPr>
    </w:p>
    <w:p w:rsidR="00743004" w:rsidRDefault="00743004" w:rsidP="00261639">
      <w:pPr>
        <w:spacing w:line="276" w:lineRule="auto"/>
      </w:pPr>
      <w:r>
        <w:t>1. Органы государственной власти Республики Бурятия и местного самоуправления в Республики Бурятия обеспечивают приоритетное развитие образовательных организаций, находящихся в сельской местности, укрепление их учебно-материальной базы и комплектование педагогическими кадрами.</w:t>
      </w:r>
    </w:p>
    <w:p w:rsidR="00743004" w:rsidRDefault="00743004" w:rsidP="00261639">
      <w:pPr>
        <w:spacing w:line="276" w:lineRule="auto"/>
      </w:pPr>
      <w:r>
        <w:t xml:space="preserve">2. В сельских населенных пунктах при наличии детей, подлежащих обучению в начальной школе, независимо от их количества создаются общеобразовательные организаций, реализующие основные образовательные программы начального общего образования, а также общеобразовательные организаций, сочетающие дошкольное и начальное общее образование. Наполняемость классов в сельских образовательных организациях определяется учредителем, но не должна превышать установленных норм. </w:t>
      </w:r>
    </w:p>
    <w:p w:rsidR="00743004" w:rsidRDefault="00743004" w:rsidP="00261639">
      <w:pPr>
        <w:spacing w:line="276" w:lineRule="auto"/>
      </w:pPr>
      <w:r>
        <w:t xml:space="preserve">3. Образовательная организация, находящаяся в сельской местности может иметь подсобное и учебное хозяйства с земельным участком, сельскохозяйственной техникой, поголовьем животных и т.д. </w:t>
      </w:r>
    </w:p>
    <w:p w:rsidR="00743004" w:rsidRDefault="00743004" w:rsidP="00261639">
      <w:pPr>
        <w:spacing w:line="276" w:lineRule="auto"/>
      </w:pPr>
      <w:r>
        <w:t xml:space="preserve">4. Для проживания детей из населенных пунктов, расположенных на расстоянии свыше пяти километров от </w:t>
      </w:r>
      <w:proofErr w:type="gramStart"/>
      <w:r>
        <w:t>общеобразовательной</w:t>
      </w:r>
      <w:proofErr w:type="gramEnd"/>
      <w:r>
        <w:t xml:space="preserve"> организаций, при сельских общеобразовательных организациях могут открываться пришкольные интернаты.</w:t>
      </w:r>
    </w:p>
    <w:p w:rsidR="00743004" w:rsidRDefault="00743004" w:rsidP="00E14CA4">
      <w:pPr>
        <w:spacing w:line="276" w:lineRule="auto"/>
      </w:pPr>
    </w:p>
    <w:p w:rsidR="00743004" w:rsidRDefault="00743004" w:rsidP="00E14CA4">
      <w:pPr>
        <w:spacing w:line="276" w:lineRule="auto"/>
      </w:pPr>
    </w:p>
    <w:p w:rsidR="00743004" w:rsidRPr="006F39F5" w:rsidRDefault="00743004" w:rsidP="006F39F5">
      <w:pPr>
        <w:spacing w:line="276" w:lineRule="auto"/>
        <w:rPr>
          <w:b/>
        </w:rPr>
      </w:pPr>
      <w:r>
        <w:t xml:space="preserve">Статья </w:t>
      </w:r>
      <w:r w:rsidR="00E924E3">
        <w:t>24</w:t>
      </w:r>
      <w:r>
        <w:t xml:space="preserve">. </w:t>
      </w:r>
      <w:r w:rsidRPr="006F39F5">
        <w:rPr>
          <w:b/>
        </w:rPr>
        <w:t xml:space="preserve">Гарантии сохранения сети </w:t>
      </w:r>
      <w:r>
        <w:rPr>
          <w:b/>
        </w:rPr>
        <w:t xml:space="preserve">республиканских </w:t>
      </w:r>
      <w:r w:rsidRPr="006F39F5">
        <w:rPr>
          <w:b/>
        </w:rPr>
        <w:t xml:space="preserve">государственных и муниципальных образовательных </w:t>
      </w:r>
      <w:r>
        <w:rPr>
          <w:b/>
        </w:rPr>
        <w:t xml:space="preserve">организаций </w:t>
      </w:r>
    </w:p>
    <w:p w:rsidR="00743004" w:rsidRPr="006F39F5" w:rsidRDefault="00743004" w:rsidP="006F39F5">
      <w:pPr>
        <w:spacing w:line="276" w:lineRule="auto"/>
        <w:rPr>
          <w:b/>
        </w:rPr>
      </w:pPr>
    </w:p>
    <w:p w:rsidR="00743004" w:rsidRDefault="00743004" w:rsidP="006F39F5">
      <w:pPr>
        <w:spacing w:line="276" w:lineRule="auto"/>
      </w:pPr>
      <w:r>
        <w:t xml:space="preserve">1. </w:t>
      </w:r>
      <w:proofErr w:type="gramStart"/>
      <w:r>
        <w:t>Решение об изъятии или изменении назначения зданий, сооружений и земельных участков республиканских государственных и муниципальных образовательных организаций, может быть принято только при наличии предварительной экспертной оценки исполнительным органом, осуществляющим управление в сфере образования последствий принимаемого решения для обеспечения жизнедеятельности, образования, воспитания и развития детей, для оказания им медицинской, лечебно-профилактической помощи, для социального обслуживания.</w:t>
      </w:r>
      <w:proofErr w:type="gramEnd"/>
      <w:r>
        <w:t xml:space="preserve"> В случае отсутствия экспертной оценки такое решение признается недействительным с момента его вынесения.</w:t>
      </w:r>
      <w:r w:rsidRPr="00AA6C7E">
        <w:t xml:space="preserve"> Принятие такого решения не </w:t>
      </w:r>
      <w:r w:rsidRPr="00AA6C7E">
        <w:lastRenderedPageBreak/>
        <w:t>допускается без предварительного создания (приобретения, изменения назначения) имущества, достаточного для обеспечения деятельности образовательного учреждения.</w:t>
      </w:r>
    </w:p>
    <w:p w:rsidR="00743004" w:rsidRDefault="00743004" w:rsidP="006F39F5">
      <w:pPr>
        <w:spacing w:line="276" w:lineRule="auto"/>
      </w:pPr>
      <w:r>
        <w:t xml:space="preserve">2. Порядок проведения экспертизы, указанной в части 1 настоящей статьи, устанавливается: </w:t>
      </w:r>
    </w:p>
    <w:p w:rsidR="00743004" w:rsidRDefault="00743004" w:rsidP="00E03B5F">
      <w:pPr>
        <w:spacing w:line="276" w:lineRule="auto"/>
      </w:pPr>
      <w:r>
        <w:t xml:space="preserve">по республиканским государственным образовательным организациям, - Правительством Республики Бурятия; </w:t>
      </w:r>
    </w:p>
    <w:p w:rsidR="00743004" w:rsidRDefault="00743004" w:rsidP="00E03B5F">
      <w:pPr>
        <w:spacing w:line="276" w:lineRule="auto"/>
      </w:pPr>
      <w:r>
        <w:t>по муниципальным образовательным организациям, - представительными органами муниципальных районов и городских округов</w:t>
      </w:r>
      <w:r w:rsidRPr="00C17743">
        <w:t>.</w:t>
      </w:r>
    </w:p>
    <w:p w:rsidR="00743004" w:rsidRDefault="00743004" w:rsidP="00FA5249">
      <w:pPr>
        <w:spacing w:line="276" w:lineRule="auto"/>
      </w:pPr>
      <w:r>
        <w:t>3. Государственное имущество, переданное образовательным организациям и используемое в соответствии с законодательством и назначением, не подлежит изъятию или использованию в целях, противоречащих основным задачам и интересам образовательных организаций.</w:t>
      </w:r>
    </w:p>
    <w:p w:rsidR="00743004" w:rsidRDefault="00743004" w:rsidP="00FA5249">
      <w:pPr>
        <w:spacing w:line="276" w:lineRule="auto"/>
      </w:pPr>
      <w:r>
        <w:t>4. Здания, имущество и земельные участки республиканских государственных и муниципальных образовательных организаций при их ликвидации передаются другим образовательным организациям.</w:t>
      </w:r>
    </w:p>
    <w:p w:rsidR="00743004" w:rsidRDefault="00743004" w:rsidP="00FA5249">
      <w:pPr>
        <w:spacing w:line="276" w:lineRule="auto"/>
      </w:pPr>
    </w:p>
    <w:p w:rsidR="00743004" w:rsidRDefault="00743004" w:rsidP="003D1AFA">
      <w:pPr>
        <w:spacing w:line="276" w:lineRule="auto"/>
      </w:pPr>
    </w:p>
    <w:p w:rsidR="00743004" w:rsidRPr="00E01B0A" w:rsidRDefault="00743004" w:rsidP="00262E41">
      <w:pPr>
        <w:spacing w:line="276" w:lineRule="auto"/>
        <w:rPr>
          <w:b/>
        </w:rPr>
      </w:pPr>
      <w:r>
        <w:t xml:space="preserve">Статья </w:t>
      </w:r>
      <w:r w:rsidR="00E924E3">
        <w:t>25</w:t>
      </w:r>
      <w:r>
        <w:t xml:space="preserve">. </w:t>
      </w:r>
      <w:r>
        <w:rPr>
          <w:b/>
        </w:rPr>
        <w:t xml:space="preserve">Обеспечение права педагогических работников на дополнительное профессиональное образование по профилю педагогической деятельности </w:t>
      </w:r>
    </w:p>
    <w:p w:rsidR="00743004" w:rsidRDefault="00743004" w:rsidP="00262E41">
      <w:pPr>
        <w:spacing w:line="276" w:lineRule="auto"/>
      </w:pPr>
    </w:p>
    <w:p w:rsidR="00743004" w:rsidRDefault="00743004" w:rsidP="00262E41">
      <w:pPr>
        <w:spacing w:line="276" w:lineRule="auto"/>
      </w:pPr>
      <w:r>
        <w:t>1. Общее руководство профессиональной подготовкой, переподготовкой и повышением квалификации педагогических работников в системе образования Республики Бурятия осуществляет уполномоченный Правительством Республики Бурятия исполнительный орган государственной власти Республики Бурятия.</w:t>
      </w:r>
    </w:p>
    <w:p w:rsidR="00743004" w:rsidRDefault="00743004" w:rsidP="00262E41">
      <w:pPr>
        <w:spacing w:line="276" w:lineRule="auto"/>
      </w:pPr>
      <w:r>
        <w:t xml:space="preserve">2. Руководители образовательных организаций создают условия для реализации права педагогических работников дополнительное профессиональное образование </w:t>
      </w:r>
      <w:r w:rsidRPr="001D7A14">
        <w:t>по профилю педагогической деятельности</w:t>
      </w:r>
      <w:r>
        <w:t xml:space="preserve">.  </w:t>
      </w:r>
    </w:p>
    <w:p w:rsidR="00743004" w:rsidRDefault="00743004" w:rsidP="00262E41">
      <w:pPr>
        <w:spacing w:line="276" w:lineRule="auto"/>
      </w:pPr>
      <w:r>
        <w:t>3. Педагогическим р</w:t>
      </w:r>
      <w:r w:rsidRPr="00675A49">
        <w:t xml:space="preserve">аботникам, направляемым для </w:t>
      </w:r>
      <w:r>
        <w:t xml:space="preserve">получения дополнительного профессионального образования </w:t>
      </w:r>
      <w:r w:rsidRPr="001D7A14">
        <w:t xml:space="preserve">по профилю педагогической деятельности </w:t>
      </w:r>
      <w:r w:rsidRPr="00675A49">
        <w:t>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t xml:space="preserve">, за счет средств образовательной организации. </w:t>
      </w:r>
    </w:p>
    <w:p w:rsidR="00743004" w:rsidRDefault="00743004" w:rsidP="003D1AFA">
      <w:pPr>
        <w:spacing w:line="276" w:lineRule="auto"/>
        <w:ind w:firstLine="0"/>
        <w:jc w:val="center"/>
      </w:pPr>
    </w:p>
    <w:p w:rsidR="00A31BCC" w:rsidRDefault="00A31BCC" w:rsidP="003D1AFA">
      <w:pPr>
        <w:spacing w:line="276" w:lineRule="auto"/>
        <w:ind w:firstLine="0"/>
        <w:jc w:val="center"/>
      </w:pPr>
    </w:p>
    <w:p w:rsidR="00743004" w:rsidRPr="00D70B12" w:rsidRDefault="00743004" w:rsidP="003D1AFA">
      <w:pPr>
        <w:spacing w:line="276" w:lineRule="auto"/>
        <w:ind w:firstLine="0"/>
        <w:jc w:val="center"/>
        <w:rPr>
          <w:b/>
        </w:rPr>
      </w:pPr>
      <w:r>
        <w:t xml:space="preserve">Глава </w:t>
      </w:r>
      <w:r w:rsidR="00E924E3">
        <w:t>4</w:t>
      </w:r>
      <w:r>
        <w:t xml:space="preserve">. </w:t>
      </w:r>
      <w:r w:rsidRPr="00D70B12">
        <w:rPr>
          <w:b/>
        </w:rPr>
        <w:t>Социальные гарантии в системе образования</w:t>
      </w:r>
    </w:p>
    <w:p w:rsidR="00743004" w:rsidRPr="00D70B12" w:rsidRDefault="00743004" w:rsidP="003D1AFA">
      <w:pPr>
        <w:spacing w:line="276" w:lineRule="auto"/>
        <w:ind w:firstLine="0"/>
        <w:jc w:val="center"/>
        <w:rPr>
          <w:b/>
        </w:rPr>
      </w:pPr>
      <w:r w:rsidRPr="00D70B12">
        <w:rPr>
          <w:b/>
        </w:rPr>
        <w:t xml:space="preserve">Республики Бурятия </w:t>
      </w:r>
    </w:p>
    <w:p w:rsidR="00743004" w:rsidRDefault="00743004" w:rsidP="003D1AFA">
      <w:pPr>
        <w:spacing w:line="276" w:lineRule="auto"/>
        <w:ind w:firstLine="0"/>
        <w:jc w:val="center"/>
      </w:pPr>
    </w:p>
    <w:p w:rsidR="00743004" w:rsidRDefault="00743004" w:rsidP="00DC4D24">
      <w:pPr>
        <w:spacing w:line="276" w:lineRule="auto"/>
      </w:pPr>
    </w:p>
    <w:p w:rsidR="00743004" w:rsidRPr="000A10A9" w:rsidRDefault="00743004" w:rsidP="00DC4D24">
      <w:pPr>
        <w:spacing w:line="276" w:lineRule="auto"/>
        <w:rPr>
          <w:b/>
        </w:rPr>
      </w:pPr>
      <w:r>
        <w:t xml:space="preserve">Статья </w:t>
      </w:r>
      <w:r w:rsidR="00E924E3">
        <w:t>26</w:t>
      </w:r>
      <w:r>
        <w:t xml:space="preserve">. </w:t>
      </w:r>
      <w:r w:rsidRPr="00A5200C">
        <w:rPr>
          <w:b/>
        </w:rPr>
        <w:t xml:space="preserve">Дополнительные права и меры социальной </w:t>
      </w:r>
      <w:proofErr w:type="gramStart"/>
      <w:r w:rsidRPr="00A5200C">
        <w:rPr>
          <w:b/>
        </w:rPr>
        <w:t>поддержки</w:t>
      </w:r>
      <w:proofErr w:type="gramEnd"/>
      <w:r w:rsidRPr="00A5200C">
        <w:rPr>
          <w:b/>
        </w:rPr>
        <w:t xml:space="preserve"> </w:t>
      </w:r>
      <w:r w:rsidRPr="000A10A9">
        <w:rPr>
          <w:b/>
        </w:rPr>
        <w:t xml:space="preserve">обучающихся </w:t>
      </w:r>
      <w:r>
        <w:rPr>
          <w:b/>
        </w:rPr>
        <w:t>о</w:t>
      </w:r>
      <w:r w:rsidRPr="000A10A9">
        <w:rPr>
          <w:b/>
        </w:rPr>
        <w:t xml:space="preserve">бразовательных организаций </w:t>
      </w:r>
      <w:r>
        <w:rPr>
          <w:b/>
        </w:rPr>
        <w:t xml:space="preserve">в </w:t>
      </w:r>
      <w:r w:rsidRPr="000A10A9">
        <w:rPr>
          <w:b/>
        </w:rPr>
        <w:t>Республик</w:t>
      </w:r>
      <w:r>
        <w:rPr>
          <w:b/>
        </w:rPr>
        <w:t>е</w:t>
      </w:r>
      <w:r w:rsidRPr="000A10A9">
        <w:rPr>
          <w:b/>
        </w:rPr>
        <w:t xml:space="preserve"> Бурятия</w:t>
      </w:r>
    </w:p>
    <w:p w:rsidR="00743004" w:rsidRDefault="00743004" w:rsidP="000A10A9">
      <w:pPr>
        <w:spacing w:line="276" w:lineRule="auto"/>
      </w:pPr>
    </w:p>
    <w:p w:rsidR="00743004" w:rsidRDefault="00743004" w:rsidP="000A10A9">
      <w:pPr>
        <w:spacing w:line="276" w:lineRule="auto"/>
      </w:pPr>
      <w:r>
        <w:t xml:space="preserve">1. Правовой статус обучающихся </w:t>
      </w:r>
      <w:r w:rsidRPr="00A5200C">
        <w:t xml:space="preserve">образовательных организаций </w:t>
      </w:r>
      <w:r>
        <w:t xml:space="preserve">устанавливается федеральным законодательством. </w:t>
      </w:r>
    </w:p>
    <w:p w:rsidR="00743004" w:rsidRDefault="00743004" w:rsidP="00E035A5">
      <w:pPr>
        <w:spacing w:line="276" w:lineRule="auto"/>
      </w:pPr>
      <w:r>
        <w:t xml:space="preserve">2. Меры социальной поддержки и стимулирования обучающимся устанавливаются федеральным законодательством, законодательством Республики Бурятия, </w:t>
      </w:r>
      <w:r w:rsidR="00D979D7">
        <w:t xml:space="preserve">нормативными правовыми актами органов местного самоуправления, </w:t>
      </w:r>
      <w:r>
        <w:t>уставом образовательной организации.</w:t>
      </w:r>
    </w:p>
    <w:p w:rsidR="00743004" w:rsidRDefault="00743004" w:rsidP="00DC4D24">
      <w:pPr>
        <w:spacing w:line="276" w:lineRule="auto"/>
      </w:pPr>
      <w:r>
        <w:t xml:space="preserve">3. </w:t>
      </w:r>
      <w:r w:rsidRPr="00E56415">
        <w:t xml:space="preserve">В дополнение к </w:t>
      </w:r>
      <w:r>
        <w:t>мерам социальной поддержки и стимулирования</w:t>
      </w:r>
      <w:r w:rsidRPr="00E56415">
        <w:t xml:space="preserve">, </w:t>
      </w:r>
      <w:proofErr w:type="gramStart"/>
      <w:r>
        <w:t xml:space="preserve">установленным </w:t>
      </w:r>
      <w:r w:rsidRPr="00E56415">
        <w:t xml:space="preserve">федеральным законодательством, </w:t>
      </w:r>
      <w:r>
        <w:t xml:space="preserve">обучающимся </w:t>
      </w:r>
      <w:r w:rsidRPr="00E56415">
        <w:t xml:space="preserve">образовательных организаций </w:t>
      </w:r>
      <w:r>
        <w:t xml:space="preserve">в </w:t>
      </w:r>
      <w:r w:rsidRPr="00E56415">
        <w:t>Республик</w:t>
      </w:r>
      <w:r>
        <w:t>е</w:t>
      </w:r>
      <w:r w:rsidRPr="00E56415">
        <w:t xml:space="preserve"> Бурятия органами государственной власти Республики Бурятия предоставляются</w:t>
      </w:r>
      <w:proofErr w:type="gramEnd"/>
      <w:r w:rsidRPr="00E56415">
        <w:t xml:space="preserve"> следующие меры социальной поддержки</w:t>
      </w:r>
      <w:r>
        <w:t xml:space="preserve"> и стимулирования</w:t>
      </w:r>
      <w:r w:rsidRPr="00E56415">
        <w:t xml:space="preserve">: </w:t>
      </w:r>
    </w:p>
    <w:p w:rsidR="00743004" w:rsidRDefault="00743004" w:rsidP="00DC4D24">
      <w:pPr>
        <w:spacing w:line="276" w:lineRule="auto"/>
      </w:pPr>
      <w:r>
        <w:t>1) бесплатное обучение в образовательных организациях дополнительного образования (музыкальных и художественных школах, школах искусств, домах детского творчества и в иных организациях, имеющих соответствующие лицензии);</w:t>
      </w:r>
    </w:p>
    <w:p w:rsidR="00743004" w:rsidRDefault="00743004" w:rsidP="00DC4D24">
      <w:pPr>
        <w:spacing w:line="276" w:lineRule="auto"/>
      </w:pPr>
      <w:r>
        <w:t>2) организацию культурно-массовой и физкультурно-оздоровительной работы, санаторно-курортного лечения и отдыха;</w:t>
      </w:r>
    </w:p>
    <w:p w:rsidR="00743004" w:rsidRDefault="00743004" w:rsidP="00DC4D24">
      <w:pPr>
        <w:spacing w:line="276" w:lineRule="auto"/>
      </w:pPr>
      <w:r>
        <w:t>3) установление льгот по плате за проживание в общежитии образовательной организации, за пользование коммунальными и иными бытовыми услугами;</w:t>
      </w:r>
    </w:p>
    <w:p w:rsidR="00743004" w:rsidRDefault="00743004" w:rsidP="00DC4D24">
      <w:pPr>
        <w:spacing w:line="276" w:lineRule="auto"/>
      </w:pPr>
      <w:r>
        <w:t>4) иные меры социальной поддержки и стимулирования в соответствии с законодательством Республики Бурятия.</w:t>
      </w:r>
    </w:p>
    <w:p w:rsidR="00743004" w:rsidRDefault="00743004" w:rsidP="0057311F">
      <w:pPr>
        <w:spacing w:line="276" w:lineRule="auto"/>
      </w:pPr>
      <w:r>
        <w:t>4.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обучающихся, воспитывающихся в образовательных организациях, определяются законами Республики Бурятия.</w:t>
      </w:r>
    </w:p>
    <w:p w:rsidR="00743004" w:rsidRDefault="00743004" w:rsidP="000A10A9">
      <w:pPr>
        <w:spacing w:line="276" w:lineRule="auto"/>
      </w:pPr>
      <w:r>
        <w:t>5. Детям-сиротам и детям, оставшимся без попечения родителей, являющимся близкими родственниками, гарантируется право направления в одну образовательную организацию, если иное не предусмотрено федеральным законодательством.</w:t>
      </w:r>
    </w:p>
    <w:p w:rsidR="00743004" w:rsidRDefault="00743004" w:rsidP="000A10A9">
      <w:pPr>
        <w:spacing w:line="276" w:lineRule="auto"/>
      </w:pPr>
      <w:r>
        <w:lastRenderedPageBreak/>
        <w:t xml:space="preserve">6. </w:t>
      </w:r>
      <w:proofErr w:type="gramStart"/>
      <w:r>
        <w:t>Отдельным категориям обучающихся по очной форме обучения в образовательных организациях Республики Бурятия предоставляется за счет бюджетных ассигнований республиканского бюджета компенсация расходов на проезд по территории Республики Бурятия на автомобильном (автобус), городском наземном электрическом транспорте (трамвай, троллейбус) по маршрутам регулярных перевозок по регулируемым тарифам к месту учебы и обратно.</w:t>
      </w:r>
      <w:proofErr w:type="gramEnd"/>
    </w:p>
    <w:p w:rsidR="00743004" w:rsidRDefault="00743004" w:rsidP="000A10A9">
      <w:pPr>
        <w:spacing w:line="276" w:lineRule="auto"/>
      </w:pPr>
      <w:r>
        <w:t xml:space="preserve">Размер, условия и порядок выплаты указанной компенсации, а также категории </w:t>
      </w:r>
      <w:proofErr w:type="gramStart"/>
      <w:r>
        <w:t>обучающихся</w:t>
      </w:r>
      <w:proofErr w:type="gramEnd"/>
      <w:r>
        <w:t>, имеющих право на ее получение, устанавливаются Правительством Республики Бурятия.</w:t>
      </w:r>
    </w:p>
    <w:p w:rsidR="00743004" w:rsidRDefault="00743004" w:rsidP="000A10A9">
      <w:pPr>
        <w:spacing w:line="276" w:lineRule="auto"/>
      </w:pPr>
      <w:r>
        <w:t xml:space="preserve">7. </w:t>
      </w:r>
      <w:proofErr w:type="gramStart"/>
      <w:r>
        <w:t>Обучающимся общеобразовательных организаций старше 7 лет, обучающимся по очной форме обучения профессиональных образовательных организаций, образовательных организаций высшего образования, предоставляется льгота по тарифам на проезд железнодорожным транспортом пригородного сообщения (кроме скорых и скоростных поездов повышенной комфортности) в виде 50-процентной скидки от действующего тарифа при оплате проезда на территории Республики Бурятия, с 1 января по 15 июня включительно и с 1 сентября</w:t>
      </w:r>
      <w:proofErr w:type="gramEnd"/>
      <w:r>
        <w:t xml:space="preserve"> по 31 декабря включительно. </w:t>
      </w:r>
    </w:p>
    <w:p w:rsidR="00743004" w:rsidRDefault="00743004" w:rsidP="000A10A9">
      <w:pPr>
        <w:spacing w:line="276" w:lineRule="auto"/>
      </w:pPr>
      <w:r>
        <w:t>Право на льготу устанавливается независимо от места проживания обучающихся и нахождения образовательной организации, а также от прохождения маршрута поездки по территориям других субъектов Российской Федерации.</w:t>
      </w:r>
    </w:p>
    <w:p w:rsidR="00743004" w:rsidRDefault="00743004" w:rsidP="000A10A9">
      <w:pPr>
        <w:spacing w:line="276" w:lineRule="auto"/>
      </w:pPr>
      <w:r>
        <w:t>Ежемесячные компенсации организациям железнодорожного транспорта потерь в доходах, возникающих в результате установления указанной льготы, предоставляются в соответствии с законом о республиканском бюджете на соответствующий финансовый год и плановый период.</w:t>
      </w:r>
    </w:p>
    <w:p w:rsidR="00743004" w:rsidRDefault="00743004" w:rsidP="000A10A9">
      <w:pPr>
        <w:spacing w:line="276" w:lineRule="auto"/>
      </w:pPr>
      <w:r>
        <w:t>8. Студенты республиканских государственных профессиональных образовательных организаций, обучающиеся по образовательным программам</w:t>
      </w:r>
      <w:r w:rsidRPr="0096431C">
        <w:t xml:space="preserve"> </w:t>
      </w:r>
      <w:r>
        <w:t>п</w:t>
      </w:r>
      <w:r w:rsidRPr="0096431C">
        <w:t xml:space="preserve">одготовки квалифицированных рабочих, служащих, </w:t>
      </w:r>
      <w:r>
        <w:t>обеспечиваются питанием за счет бюджетных ассигнований республиканского бюджета.</w:t>
      </w:r>
    </w:p>
    <w:p w:rsidR="00743004" w:rsidRDefault="00743004" w:rsidP="000A10A9">
      <w:pPr>
        <w:spacing w:line="276" w:lineRule="auto"/>
      </w:pPr>
      <w:r>
        <w:t>Размер стоимости питания и порядок предоставления мер социальной поддержки по обеспечению питанием устанавливаются Правительством Республики Бурятия.</w:t>
      </w:r>
    </w:p>
    <w:p w:rsidR="00743004" w:rsidRDefault="00743004" w:rsidP="000A10A9">
      <w:pPr>
        <w:spacing w:line="276" w:lineRule="auto"/>
      </w:pPr>
      <w:r>
        <w:t xml:space="preserve">Размер стоимости питания подлежит индексации в пределах средств, предусмотренных на эти цели в республиканском бюджете на соответствующий финансовый год. Порядок и сроки индексации </w:t>
      </w:r>
      <w:r>
        <w:lastRenderedPageBreak/>
        <w:t xml:space="preserve">определяются законом Республики Бурятия о республиканском бюджете на соответствующий финансовый год и плановый период. </w:t>
      </w:r>
    </w:p>
    <w:p w:rsidR="00743004" w:rsidRDefault="00743004" w:rsidP="005B4195">
      <w:pPr>
        <w:spacing w:line="276" w:lineRule="auto"/>
      </w:pPr>
      <w:r>
        <w:t xml:space="preserve">9. </w:t>
      </w:r>
      <w:proofErr w:type="gramStart"/>
      <w:r>
        <w:t>Обучающиеся</w:t>
      </w:r>
      <w:proofErr w:type="gramEnd"/>
      <w:r>
        <w:t xml:space="preserve"> государственных общеобразовательных организаций, </w:t>
      </w:r>
      <w:r w:rsidRPr="005B4195">
        <w:t>осуществляющих образовательную деятельность по адаптированным основным общеобразовательным программам</w:t>
      </w:r>
      <w:r>
        <w:t>, обеспечиваются бесплатным питанием, одеждой, обувью, мягким инвентарем.</w:t>
      </w:r>
    </w:p>
    <w:p w:rsidR="00743004" w:rsidRDefault="00743004" w:rsidP="000A10A9">
      <w:pPr>
        <w:spacing w:line="276" w:lineRule="auto"/>
      </w:pPr>
      <w:r>
        <w:t>Дети, обучающиеся в указанных образовательных организациях и не проживающие в них, обеспечиваются бесплатным питанием.</w:t>
      </w:r>
    </w:p>
    <w:p w:rsidR="00743004" w:rsidRDefault="00743004" w:rsidP="000A10A9">
      <w:pPr>
        <w:spacing w:line="276" w:lineRule="auto"/>
      </w:pPr>
      <w:r>
        <w:t xml:space="preserve">10. </w:t>
      </w:r>
      <w:proofErr w:type="gramStart"/>
      <w:r>
        <w:t>Обучающиеся республиканских государственных оздоровительных образовательных организации Республики Бурятия санаторного типа для детей, нуждающихся в длительном лечении, республиканских государственных образовательных организации для детей, нуждающихся в психолого-педагогической и медико-социальной помощи - центрах психолого-педагогической реабилитации и коррекции, обеспечиваются бесплатным питанием, мягким инвентарем.</w:t>
      </w:r>
      <w:proofErr w:type="gramEnd"/>
    </w:p>
    <w:p w:rsidR="00743004" w:rsidRDefault="00743004" w:rsidP="000A10A9">
      <w:pPr>
        <w:spacing w:line="276" w:lineRule="auto"/>
      </w:pPr>
      <w:r>
        <w:t>11. Дети, обучающиеся в республиканских государственных общеобразовательных организациях, обучение и воспитание которых осуществляется с учетом круглосуточного пребывания, обеспечиваются бесплатным питанием, мягким инвентарем, предметами личной гигиены.</w:t>
      </w:r>
    </w:p>
    <w:p w:rsidR="00743004" w:rsidRDefault="00743004" w:rsidP="000A10A9">
      <w:pPr>
        <w:spacing w:line="276" w:lineRule="auto"/>
      </w:pPr>
      <w:r>
        <w:t xml:space="preserve">12. Дети, обучающиеся в республиканских государственных специальных учебно-воспитательных организациях для детей и подростков с </w:t>
      </w:r>
      <w:proofErr w:type="spellStart"/>
      <w:r>
        <w:t>девиантным</w:t>
      </w:r>
      <w:proofErr w:type="spellEnd"/>
      <w:r>
        <w:t xml:space="preserve"> поведением, обеспечиваются бесплатным питанием, одеждой, обувью и другими предметами вещевого довольствия.</w:t>
      </w:r>
    </w:p>
    <w:p w:rsidR="00743004" w:rsidRDefault="00743004" w:rsidP="000A10A9">
      <w:pPr>
        <w:spacing w:line="276" w:lineRule="auto"/>
      </w:pPr>
      <w:r>
        <w:t>13. Нормы обеспечения бесплатным питанием, одеждой, обувью, мягким инвентарем, форменной одеждой и другими предметами вещевого довольствия, предметами личной гигиены детей, обучающихся, воспитывающихся в республиканских государственных образовательных организациях, указанных в частях 9-12 настоящей статьи, утверждаются Правительством Республики Бурятия.</w:t>
      </w:r>
    </w:p>
    <w:p w:rsidR="00743004" w:rsidRDefault="00743004" w:rsidP="000C350A">
      <w:pPr>
        <w:spacing w:line="276" w:lineRule="auto"/>
      </w:pPr>
      <w:r>
        <w:t xml:space="preserve">14. </w:t>
      </w:r>
      <w:proofErr w:type="gramStart"/>
      <w:r>
        <w:t xml:space="preserve">В целях социальной адаптации и создания условий для приобретения навыков, необходимых для выполнения определенной работы (группы работ), выпускники общеобразовательных организаций, осуществляющих образовательную деятельность по адаптированным  основным общеобразовательным программам для детей с ограниченными возможностями здоровья, не получившие основного общего образования, вправе однократно получить профессиональную подготовку в республиканских государственных профессиональных образовательных </w:t>
      </w:r>
      <w:r>
        <w:lastRenderedPageBreak/>
        <w:t>организациях за счет бюджетных ассигнований республиканского бюджета.</w:t>
      </w:r>
      <w:proofErr w:type="gramEnd"/>
    </w:p>
    <w:p w:rsidR="00743004" w:rsidRDefault="00743004" w:rsidP="000C350A">
      <w:pPr>
        <w:spacing w:line="276" w:lineRule="auto"/>
      </w:pPr>
      <w:r>
        <w:t>На период обучения в республиканских государственных профессиональных образовательных организациях указанные лица обеспечиваются питанием, стипендиальным обеспечением и проживанием в порядке, установленном законодательством Республики Бурятия.</w:t>
      </w:r>
    </w:p>
    <w:p w:rsidR="00743004" w:rsidRDefault="00743004" w:rsidP="005C5E86">
      <w:pPr>
        <w:spacing w:line="276" w:lineRule="auto"/>
      </w:pPr>
      <w:r w:rsidRPr="00322AA1">
        <w:t xml:space="preserve">15. </w:t>
      </w:r>
      <w:proofErr w:type="gramStart"/>
      <w:r w:rsidRPr="00322AA1">
        <w:t>Студентам</w:t>
      </w:r>
      <w:r>
        <w:t>, обучающимся в профессиональных образовательных организациях за счет средств бюджетных ассигнований республиканского бюджета предоставляются</w:t>
      </w:r>
      <w:proofErr w:type="gramEnd"/>
      <w:r>
        <w:t xml:space="preserve">: </w:t>
      </w:r>
    </w:p>
    <w:p w:rsidR="00743004" w:rsidRDefault="00743004" w:rsidP="005C5E86">
      <w:pPr>
        <w:spacing w:line="276" w:lineRule="auto"/>
      </w:pPr>
      <w:r>
        <w:t>бесплатное питание в дни теоретического, производственного обучения и производственной практики,</w:t>
      </w:r>
    </w:p>
    <w:p w:rsidR="00743004" w:rsidRDefault="00743004" w:rsidP="005C5E86">
      <w:pPr>
        <w:spacing w:line="276" w:lineRule="auto"/>
      </w:pPr>
      <w:r>
        <w:t xml:space="preserve">льготный проезд детям-сиротам и детям, оставшимся без попечения родителей, </w:t>
      </w:r>
    </w:p>
    <w:p w:rsidR="00743004" w:rsidRDefault="00743004" w:rsidP="005C5E86">
      <w:pPr>
        <w:spacing w:line="276" w:lineRule="auto"/>
      </w:pPr>
      <w:r>
        <w:t xml:space="preserve">специальная одежда для производственного обучения, </w:t>
      </w:r>
    </w:p>
    <w:p w:rsidR="00743004" w:rsidRDefault="00743004" w:rsidP="005C5E86">
      <w:pPr>
        <w:spacing w:line="276" w:lineRule="auto"/>
      </w:pPr>
      <w:r>
        <w:t>оздоровительные мероприятия за счет средств республиканского бюджета.</w:t>
      </w:r>
    </w:p>
    <w:p w:rsidR="00743004" w:rsidRDefault="00743004" w:rsidP="005C5E86">
      <w:pPr>
        <w:spacing w:line="276" w:lineRule="auto"/>
      </w:pPr>
      <w:r>
        <w:t>Студенты, обучающиеся на базе среднего (полного) общего образования обеспечиваются стипендией, обучающиеся на базе основного общего образования обеспечиваются бесплатным питанием и стипендией.</w:t>
      </w:r>
    </w:p>
    <w:p w:rsidR="00743004" w:rsidRDefault="00743004" w:rsidP="005C5E86">
      <w:pPr>
        <w:spacing w:line="276" w:lineRule="auto"/>
      </w:pPr>
      <w:r>
        <w:t xml:space="preserve">Размеры предоставления бесплатного питания в дни теоретического, производственного обучения и производственной практики </w:t>
      </w:r>
      <w:proofErr w:type="gramStart"/>
      <w:r>
        <w:t>студентам, обучающимся в профессиональных образовательных организациях за счет бюджетных ассигнований республиканского бюджета устанавливаются</w:t>
      </w:r>
      <w:proofErr w:type="gramEnd"/>
      <w:r>
        <w:t xml:space="preserve"> согласно нормам питания на одного обучающегося в день, утвержденным федеральными санитарными правилами.</w:t>
      </w:r>
    </w:p>
    <w:p w:rsidR="00743004" w:rsidRDefault="00743004" w:rsidP="005C5E86">
      <w:pPr>
        <w:spacing w:line="276" w:lineRule="auto"/>
      </w:pPr>
      <w:r w:rsidRPr="00C55A4B">
        <w:t xml:space="preserve">Размеры обеспечения специальной одеждой для производственного обучения устанавливаются согласно нормам выдачи специальной одежды для производственного обучения </w:t>
      </w:r>
      <w:r>
        <w:t xml:space="preserve">студентам, </w:t>
      </w:r>
      <w:r w:rsidRPr="00C55A4B">
        <w:t xml:space="preserve">обучающимся в </w:t>
      </w:r>
      <w:r>
        <w:t xml:space="preserve">профессиональных </w:t>
      </w:r>
      <w:r w:rsidRPr="00C55A4B">
        <w:t xml:space="preserve">образовательных </w:t>
      </w:r>
      <w:r>
        <w:t xml:space="preserve">организациях за счет бюджетных ассигнований бюджета </w:t>
      </w:r>
      <w:r w:rsidRPr="00C55A4B">
        <w:t>Республики Бурятия в соответствии с приложением к настоящему Закону.</w:t>
      </w:r>
    </w:p>
    <w:p w:rsidR="00743004" w:rsidRDefault="00743004" w:rsidP="005C5E86">
      <w:pPr>
        <w:spacing w:line="276" w:lineRule="auto"/>
      </w:pPr>
      <w:r>
        <w:t xml:space="preserve">В случае отсутствия специально оборудованного помещения для предоставления горячего питания профессиональная образовательная организация ежемесячно выплачивает </w:t>
      </w:r>
      <w:proofErr w:type="gramStart"/>
      <w:r>
        <w:t>обучающимся</w:t>
      </w:r>
      <w:proofErr w:type="gramEnd"/>
      <w:r>
        <w:t xml:space="preserve"> денежные средства на питание из расчета стоимости бесплатного питания в день за дни теоретических и практических занятий или организует питание в организациях общественного питания.</w:t>
      </w:r>
    </w:p>
    <w:p w:rsidR="00743004" w:rsidRDefault="00743004" w:rsidP="005C5E86">
      <w:pPr>
        <w:spacing w:line="276" w:lineRule="auto"/>
      </w:pPr>
      <w:r>
        <w:t xml:space="preserve">Во время прохождения производственной практики вне профессиональной образовательной организаций студентам </w:t>
      </w:r>
      <w:r>
        <w:lastRenderedPageBreak/>
        <w:t>выплачиваются денежные средства на горячее питание из расчета стоимости бесплатного питания (обед) в день за период производственной практики.</w:t>
      </w:r>
    </w:p>
    <w:p w:rsidR="00743004" w:rsidRDefault="00743004" w:rsidP="0057311F">
      <w:pPr>
        <w:spacing w:line="276" w:lineRule="auto"/>
      </w:pPr>
      <w:r>
        <w:t>16. Дополнительные меры социальной поддержки и стимулирования обучающимся образовательных организаций могут устанавливаться организацией самостоятельно за счет имеющихся у неё средств и определяться коллективным договором и (или) отраслевым соглашением.</w:t>
      </w:r>
    </w:p>
    <w:p w:rsidR="00743004" w:rsidRDefault="00743004" w:rsidP="0057311F">
      <w:pPr>
        <w:spacing w:line="276" w:lineRule="auto"/>
      </w:pPr>
      <w:r>
        <w:t xml:space="preserve">17. </w:t>
      </w:r>
      <w:proofErr w:type="gramStart"/>
      <w:r>
        <w:t>Обучающиеся в частных образовательных организациях, имеющих государственную аккредитацию, имеют право на получение мер социальной поддержки, установленных законодательством для обучающихся республиканских государственных и муниципальных образовательных организаций, если иное не предусмотрено настоящим Законом.</w:t>
      </w:r>
      <w:proofErr w:type="gramEnd"/>
    </w:p>
    <w:p w:rsidR="00743004" w:rsidRDefault="00743004" w:rsidP="003D1AFA">
      <w:pPr>
        <w:spacing w:line="276" w:lineRule="auto"/>
      </w:pPr>
    </w:p>
    <w:p w:rsidR="00743004" w:rsidRDefault="00743004" w:rsidP="007824BA">
      <w:pPr>
        <w:spacing w:line="276" w:lineRule="auto"/>
      </w:pPr>
    </w:p>
    <w:p w:rsidR="00743004" w:rsidRPr="00A5200C" w:rsidRDefault="00743004" w:rsidP="007824BA">
      <w:pPr>
        <w:spacing w:line="276" w:lineRule="auto"/>
        <w:rPr>
          <w:b/>
        </w:rPr>
      </w:pPr>
      <w:r>
        <w:t xml:space="preserve">Статья </w:t>
      </w:r>
      <w:r w:rsidR="00E924E3">
        <w:t>27</w:t>
      </w:r>
      <w:r>
        <w:t xml:space="preserve">. </w:t>
      </w:r>
      <w:r w:rsidRPr="00A5200C">
        <w:rPr>
          <w:b/>
        </w:rPr>
        <w:t xml:space="preserve">Дополнительные меры социальной поддержки работников образовательных </w:t>
      </w:r>
      <w:r>
        <w:rPr>
          <w:b/>
        </w:rPr>
        <w:t xml:space="preserve">организаций в </w:t>
      </w:r>
      <w:r w:rsidRPr="00A5200C">
        <w:rPr>
          <w:b/>
        </w:rPr>
        <w:t>Республик</w:t>
      </w:r>
      <w:r>
        <w:rPr>
          <w:b/>
        </w:rPr>
        <w:t>е</w:t>
      </w:r>
      <w:r w:rsidRPr="00A5200C">
        <w:rPr>
          <w:b/>
        </w:rPr>
        <w:t xml:space="preserve"> Бурятия </w:t>
      </w:r>
    </w:p>
    <w:p w:rsidR="00743004" w:rsidRDefault="00743004" w:rsidP="007824BA">
      <w:pPr>
        <w:spacing w:line="276" w:lineRule="auto"/>
      </w:pPr>
    </w:p>
    <w:p w:rsidR="00743004" w:rsidRDefault="00743004" w:rsidP="007824BA">
      <w:pPr>
        <w:spacing w:line="276" w:lineRule="auto"/>
      </w:pPr>
      <w:r>
        <w:t xml:space="preserve">1. Правовой статус работников </w:t>
      </w:r>
      <w:r w:rsidRPr="00A5200C">
        <w:t>образовательных организаций Республики Бурятия</w:t>
      </w:r>
      <w:r>
        <w:t xml:space="preserve"> устанавливается федеральным законодательством. </w:t>
      </w:r>
    </w:p>
    <w:p w:rsidR="00743004" w:rsidRDefault="00743004" w:rsidP="007824BA">
      <w:pPr>
        <w:spacing w:line="276" w:lineRule="auto"/>
      </w:pPr>
      <w:r>
        <w:t xml:space="preserve">2. В дополнение к правам и гарантиям, установленным федеральным законодательством, работникам образовательных организаций в Республике Бурятия органами государственной власти Республики Бурятия предоставляются следующие меры социальной поддержки:  </w:t>
      </w:r>
    </w:p>
    <w:p w:rsidR="00743004" w:rsidRDefault="00743004" w:rsidP="007824BA">
      <w:pPr>
        <w:spacing w:line="276" w:lineRule="auto"/>
      </w:pPr>
      <w:proofErr w:type="gramStart"/>
      <w:r>
        <w:t>1) первоочередное предоставление мест в дошкольных образовательных организациях детям педагогических работников по месту их жительства;</w:t>
      </w:r>
      <w:proofErr w:type="gramEnd"/>
    </w:p>
    <w:p w:rsidR="00743004" w:rsidRDefault="00743004" w:rsidP="007824BA">
      <w:pPr>
        <w:spacing w:line="276" w:lineRule="auto"/>
      </w:pPr>
      <w:proofErr w:type="gramStart"/>
      <w:r>
        <w:t xml:space="preserve">2) производится доплата к должностному окладу в размере 25 процентов должностного оклада с учетом объема установленной учебной нагрузки, работникам в образовательных организаций, расположенных в сельской местности и в поселках городского типа; </w:t>
      </w:r>
      <w:proofErr w:type="gramEnd"/>
    </w:p>
    <w:p w:rsidR="00743004" w:rsidRDefault="00743004" w:rsidP="007824BA">
      <w:pPr>
        <w:spacing w:line="276" w:lineRule="auto"/>
      </w:pPr>
      <w:r>
        <w:t xml:space="preserve">3) предоставление субсидии на строительство или приобретение жилья педагогическим работникам образовательных организаций, нуждающимся </w:t>
      </w:r>
      <w:r w:rsidRPr="00373889">
        <w:t>в жилом помещении</w:t>
      </w:r>
      <w:r>
        <w:t>. Размер, условия и порядок предоставления субсидий на строительство или приобретение жилья определяется Правительством Республики Бурятия в пределах средств, предусмотренных законом о республиканском бюджете на очередной финансовый год;</w:t>
      </w:r>
    </w:p>
    <w:p w:rsidR="00743004" w:rsidRDefault="00743004" w:rsidP="007824BA">
      <w:pPr>
        <w:spacing w:line="276" w:lineRule="auto"/>
      </w:pPr>
      <w:r>
        <w:lastRenderedPageBreak/>
        <w:t>4) единовременное пособие в размере месячного заработка при выходе на пенсию по старости при общем педагогическом стаже 25 лет и более, а по инвалидности - независимо от стажа за счет фонда оплаты труда соответствующей республиканской государственной и муниципальной образовательной организации;</w:t>
      </w:r>
    </w:p>
    <w:p w:rsidR="00743004" w:rsidRDefault="00743004" w:rsidP="007824BA">
      <w:pPr>
        <w:spacing w:line="276" w:lineRule="auto"/>
      </w:pPr>
      <w:r>
        <w:t>5) бесплатное пользование фондами государственных и муниципальных библиотек;</w:t>
      </w:r>
    </w:p>
    <w:p w:rsidR="00743004" w:rsidRDefault="00743004" w:rsidP="007824BA">
      <w:pPr>
        <w:spacing w:line="276" w:lineRule="auto"/>
      </w:pPr>
      <w:r>
        <w:t>6) 50-процентную скидку при посещении государственных и муниципальных музейных и клубных учреждений культуры и бесплатное посещение их с группой детей;</w:t>
      </w:r>
    </w:p>
    <w:p w:rsidR="00743004" w:rsidRDefault="00743004" w:rsidP="007824BA">
      <w:pPr>
        <w:spacing w:line="276" w:lineRule="auto"/>
      </w:pPr>
      <w:r>
        <w:t>7) педагогическим работникам, победившим в республиканском этапе всероссийского конкурса «Учитель года», а также педагогическим работникам, победившим в республиканском этапе республиканского конкурса «</w:t>
      </w:r>
      <w:proofErr w:type="spellStart"/>
      <w:r>
        <w:t>Эрхим</w:t>
      </w:r>
      <w:proofErr w:type="spellEnd"/>
      <w:r>
        <w:t xml:space="preserve"> </w:t>
      </w:r>
      <w:proofErr w:type="spellStart"/>
      <w:r>
        <w:t>багша</w:t>
      </w:r>
      <w:proofErr w:type="spellEnd"/>
      <w:r>
        <w:t>», устанавливается на один год ежемесячная выплата к заработной плате за счет бюджетных ассигнований республиканского бюджета в размере 5000 рублей. Порядок выплаты указанной выплаты устанавливается Правительством Республики Бурятия;</w:t>
      </w:r>
    </w:p>
    <w:p w:rsidR="00743004" w:rsidRDefault="00743004" w:rsidP="007824BA">
      <w:pPr>
        <w:spacing w:line="276" w:lineRule="auto"/>
      </w:pPr>
      <w:r>
        <w:t>8) иные меры социальной поддержки, устанавливаемые законодательством Республики Бурятия.</w:t>
      </w:r>
    </w:p>
    <w:p w:rsidR="00743004" w:rsidRDefault="00743004" w:rsidP="00A37B1B">
      <w:pPr>
        <w:spacing w:line="276" w:lineRule="auto"/>
      </w:pPr>
      <w:r>
        <w:t xml:space="preserve">3. </w:t>
      </w:r>
      <w:proofErr w:type="gramStart"/>
      <w:r w:rsidRPr="009A0746">
        <w:t xml:space="preserve">Размер, условия и порядок возмещения расходов, связанных с предоставлением </w:t>
      </w:r>
      <w:r>
        <w:t>мер социальной поддержки п</w:t>
      </w:r>
      <w:r w:rsidRPr="009A0746">
        <w:t>едагогически</w:t>
      </w:r>
      <w:r>
        <w:t>м</w:t>
      </w:r>
      <w:r w:rsidRPr="009A0746">
        <w:t xml:space="preserve"> работник</w:t>
      </w:r>
      <w:r>
        <w:t>ам</w:t>
      </w:r>
      <w:r w:rsidRPr="009A0746">
        <w:t xml:space="preserve"> </w:t>
      </w:r>
      <w:r>
        <w:t xml:space="preserve">республиканских государственных и муниципальных </w:t>
      </w:r>
      <w:r w:rsidRPr="009A0746">
        <w:t>образовательных организаций</w:t>
      </w:r>
      <w:r>
        <w:t>,</w:t>
      </w:r>
      <w:r w:rsidRPr="009A0746">
        <w:t xml:space="preserve"> проживающи</w:t>
      </w:r>
      <w:r>
        <w:t>м</w:t>
      </w:r>
      <w:r w:rsidRPr="009A0746">
        <w:t xml:space="preserve"> и работающи</w:t>
      </w:r>
      <w:r>
        <w:t>м</w:t>
      </w:r>
      <w:r w:rsidRPr="009A0746">
        <w:t xml:space="preserve"> в сельских населенных пунктах, рабочих поселках (поселках городского типа), на предоставление компенсации расходов на оплату жилых помещений, отопления и освещения</w:t>
      </w:r>
      <w:r>
        <w:t xml:space="preserve">, </w:t>
      </w:r>
      <w:r w:rsidRPr="009A0746">
        <w:t>устанавлива</w:t>
      </w:r>
      <w:r>
        <w:t>е</w:t>
      </w:r>
      <w:r w:rsidRPr="009A0746">
        <w:t>тся законо</w:t>
      </w:r>
      <w:r>
        <w:t>м</w:t>
      </w:r>
      <w:r w:rsidRPr="009A0746">
        <w:t xml:space="preserve"> </w:t>
      </w:r>
      <w:r>
        <w:t>Республики Бурятия</w:t>
      </w:r>
      <w:r w:rsidRPr="009A0746">
        <w:t xml:space="preserve"> и обеспечиваются за счет бюджетных ассигнований </w:t>
      </w:r>
      <w:r>
        <w:t>республиканского бюджета.</w:t>
      </w:r>
      <w:r w:rsidRPr="009A0746">
        <w:t xml:space="preserve"> </w:t>
      </w:r>
      <w:proofErr w:type="gramEnd"/>
    </w:p>
    <w:p w:rsidR="00743004" w:rsidRDefault="00743004" w:rsidP="00A37B1B">
      <w:pPr>
        <w:spacing w:line="276" w:lineRule="auto"/>
      </w:pPr>
      <w:r>
        <w:t>4. Педагогическим работникам и другим специалистам, работающим в образовательных организациях, может предоставляться право льготного проезда на общественном транспорте (за исключением такси) от места проживания до места работы и обратно в порядке, устанавливаемом Правительством Республики Бурятия.</w:t>
      </w:r>
    </w:p>
    <w:p w:rsidR="00743004" w:rsidRDefault="00743004" w:rsidP="00A37B1B">
      <w:pPr>
        <w:spacing w:line="276" w:lineRule="auto"/>
      </w:pPr>
      <w:r>
        <w:t>5. В целях развития творческого потенциала педагогов, поощрения талантливых работников образовательных организаций, лауреатов и победителей педагогических профессиональных конкурсов Главой Республики Бурятия могут устанавливаться премии.</w:t>
      </w:r>
    </w:p>
    <w:p w:rsidR="00743004" w:rsidRDefault="00743004" w:rsidP="00A37B1B">
      <w:pPr>
        <w:spacing w:line="276" w:lineRule="auto"/>
      </w:pPr>
      <w:r>
        <w:t xml:space="preserve">6. </w:t>
      </w:r>
      <w:r w:rsidRPr="002023E1">
        <w:t xml:space="preserve">Для привлечения выпускников профессиональных образовательных организаций и образовательных организаций высшего </w:t>
      </w:r>
      <w:r w:rsidRPr="002023E1">
        <w:lastRenderedPageBreak/>
        <w:t xml:space="preserve">образования к педагогической деятельности </w:t>
      </w:r>
      <w:r>
        <w:t xml:space="preserve">за счет бюджетных ассигнований республиканского бюджета </w:t>
      </w:r>
      <w:r w:rsidRPr="002023E1">
        <w:t>устанавлива</w:t>
      </w:r>
      <w:r>
        <w:t>ются</w:t>
      </w:r>
      <w:r w:rsidRPr="002023E1">
        <w:t xml:space="preserve"> </w:t>
      </w:r>
      <w:r>
        <w:t xml:space="preserve">следующие </w:t>
      </w:r>
      <w:r w:rsidRPr="002023E1">
        <w:t>дополнительные меры государственной поддержки</w:t>
      </w:r>
      <w:r>
        <w:t xml:space="preserve">: </w:t>
      </w:r>
    </w:p>
    <w:p w:rsidR="00743004" w:rsidRDefault="00743004" w:rsidP="00A37B1B">
      <w:pPr>
        <w:spacing w:line="276" w:lineRule="auto"/>
      </w:pPr>
      <w:r>
        <w:t xml:space="preserve">1) </w:t>
      </w:r>
      <w:r w:rsidRPr="00985165">
        <w:t>педагог</w:t>
      </w:r>
      <w:r>
        <w:t xml:space="preserve">ам </w:t>
      </w:r>
      <w:r w:rsidRPr="00985165">
        <w:t>- молод</w:t>
      </w:r>
      <w:r>
        <w:t>ым</w:t>
      </w:r>
      <w:r w:rsidRPr="00985165">
        <w:t xml:space="preserve"> специалист</w:t>
      </w:r>
      <w:r>
        <w:t>ам</w:t>
      </w:r>
      <w:r w:rsidRPr="00600461">
        <w:t>, приступившим в год окончания соответствующе</w:t>
      </w:r>
      <w:r>
        <w:t>й</w:t>
      </w:r>
      <w:r w:rsidRPr="00600461">
        <w:t xml:space="preserve"> образовательно</w:t>
      </w:r>
      <w:r>
        <w:t>й</w:t>
      </w:r>
      <w:r w:rsidRPr="00600461">
        <w:t xml:space="preserve"> </w:t>
      </w:r>
      <w:r>
        <w:t xml:space="preserve">организации </w:t>
      </w:r>
      <w:r w:rsidRPr="00600461">
        <w:t xml:space="preserve">к </w:t>
      </w:r>
      <w:r>
        <w:t xml:space="preserve">педагогической деятельности </w:t>
      </w:r>
      <w:r w:rsidRPr="00600461">
        <w:t xml:space="preserve">в </w:t>
      </w:r>
      <w:r>
        <w:t xml:space="preserve">дошкольной </w:t>
      </w:r>
      <w:r w:rsidRPr="00600461">
        <w:t>образовательн</w:t>
      </w:r>
      <w:r>
        <w:t>ой организаций</w:t>
      </w:r>
      <w:r w:rsidRPr="00600461">
        <w:t xml:space="preserve">, </w:t>
      </w:r>
      <w:r>
        <w:t xml:space="preserve">общеобразовательной организации, организации дополнительного образования в течение в течение трех лет </w:t>
      </w:r>
      <w:r w:rsidRPr="00600461">
        <w:t>выплачива</w:t>
      </w:r>
      <w:r>
        <w:t>ю</w:t>
      </w:r>
      <w:r w:rsidRPr="00600461">
        <w:t>тся единовременн</w:t>
      </w:r>
      <w:r>
        <w:t>ы</w:t>
      </w:r>
      <w:r w:rsidRPr="00600461">
        <w:t xml:space="preserve">е </w:t>
      </w:r>
      <w:r>
        <w:t xml:space="preserve">выплаты: </w:t>
      </w:r>
    </w:p>
    <w:p w:rsidR="00743004" w:rsidRDefault="00743004" w:rsidP="00A37B1B">
      <w:pPr>
        <w:spacing w:line="276" w:lineRule="auto"/>
      </w:pPr>
      <w:r>
        <w:t xml:space="preserve">за первый год работы - 10000 рублей; </w:t>
      </w:r>
    </w:p>
    <w:p w:rsidR="00743004" w:rsidRDefault="00743004" w:rsidP="00A37B1B">
      <w:pPr>
        <w:spacing w:line="276" w:lineRule="auto"/>
      </w:pPr>
      <w:r>
        <w:t>за второй год работы - 15000</w:t>
      </w:r>
      <w:r w:rsidRPr="00600461">
        <w:t xml:space="preserve"> </w:t>
      </w:r>
      <w:r>
        <w:t xml:space="preserve">рублей; </w:t>
      </w:r>
    </w:p>
    <w:p w:rsidR="00743004" w:rsidRDefault="00743004" w:rsidP="00A37B1B">
      <w:pPr>
        <w:spacing w:line="276" w:lineRule="auto"/>
      </w:pPr>
      <w:r>
        <w:t xml:space="preserve">за третий год работы - 20000 рублей. </w:t>
      </w:r>
    </w:p>
    <w:p w:rsidR="00743004" w:rsidRDefault="00743004" w:rsidP="00A37B1B">
      <w:pPr>
        <w:spacing w:line="276" w:lineRule="auto"/>
      </w:pPr>
      <w:r>
        <w:t>П</w:t>
      </w:r>
      <w:r w:rsidRPr="00600461">
        <w:t>оряд</w:t>
      </w:r>
      <w:r>
        <w:t xml:space="preserve">ок </w:t>
      </w:r>
      <w:r w:rsidRPr="00600461">
        <w:t>и условия</w:t>
      </w:r>
      <w:r>
        <w:t xml:space="preserve"> осуществления указанных выплат </w:t>
      </w:r>
      <w:r w:rsidRPr="00600461">
        <w:t>устанавливае</w:t>
      </w:r>
      <w:r>
        <w:t xml:space="preserve">тся </w:t>
      </w:r>
      <w:r w:rsidRPr="00600461">
        <w:t>Правительством Республики Бурятия</w:t>
      </w:r>
      <w:r>
        <w:t xml:space="preserve">. </w:t>
      </w:r>
    </w:p>
    <w:p w:rsidR="00743004" w:rsidRDefault="00743004" w:rsidP="00A37B1B">
      <w:pPr>
        <w:spacing w:line="276" w:lineRule="auto"/>
      </w:pPr>
      <w:r w:rsidRPr="00436856">
        <w:t>2) педагогам - молодым специалистам производится ежемесячная стимулирующая выплата в течение трех лет со дня окончания ими профессиональной образовательной организации или образовательной организации высшего образования в порядке и размере, устанавливаемых Правительством Республики Бурятия.</w:t>
      </w:r>
    </w:p>
    <w:p w:rsidR="00743004" w:rsidRDefault="00743004" w:rsidP="007824BA">
      <w:pPr>
        <w:spacing w:line="276" w:lineRule="auto"/>
      </w:pPr>
      <w:r>
        <w:t>7. Органы местного самоуправления в Республике Бурятия за счет собственных средств могут устанавливать дополнительные меры социальной поддержки работников образовательных организаций.</w:t>
      </w:r>
    </w:p>
    <w:p w:rsidR="00743004" w:rsidRDefault="00743004" w:rsidP="002F4F3C">
      <w:pPr>
        <w:spacing w:line="276" w:lineRule="auto"/>
      </w:pPr>
    </w:p>
    <w:p w:rsidR="00743004" w:rsidRDefault="00743004" w:rsidP="002F4F3C">
      <w:pPr>
        <w:spacing w:line="276" w:lineRule="auto"/>
      </w:pPr>
    </w:p>
    <w:p w:rsidR="00743004" w:rsidRPr="00E01B0A" w:rsidRDefault="00743004" w:rsidP="003D1AFA">
      <w:pPr>
        <w:spacing w:line="276" w:lineRule="auto"/>
        <w:jc w:val="center"/>
        <w:rPr>
          <w:b/>
        </w:rPr>
      </w:pPr>
      <w:r w:rsidRPr="00904606">
        <w:t xml:space="preserve">Глава </w:t>
      </w:r>
      <w:r w:rsidR="00E924E3">
        <w:t>5</w:t>
      </w:r>
      <w:r w:rsidRPr="00904606">
        <w:t xml:space="preserve">. </w:t>
      </w:r>
      <w:r w:rsidRPr="00E01B0A">
        <w:rPr>
          <w:b/>
        </w:rPr>
        <w:t>Заключительные положения</w:t>
      </w:r>
    </w:p>
    <w:p w:rsidR="00743004" w:rsidRDefault="00743004" w:rsidP="003D1AFA">
      <w:pPr>
        <w:spacing w:line="276" w:lineRule="auto"/>
      </w:pPr>
    </w:p>
    <w:p w:rsidR="00743004" w:rsidRPr="00992491" w:rsidRDefault="00743004" w:rsidP="00992491">
      <w:pPr>
        <w:spacing w:line="276" w:lineRule="auto"/>
        <w:rPr>
          <w:b/>
        </w:rPr>
      </w:pPr>
      <w:r>
        <w:t xml:space="preserve">Статья </w:t>
      </w:r>
      <w:r w:rsidR="00E924E3">
        <w:t>28</w:t>
      </w:r>
      <w:r>
        <w:t xml:space="preserve">. </w:t>
      </w:r>
      <w:r w:rsidRPr="00992491">
        <w:rPr>
          <w:b/>
        </w:rPr>
        <w:t xml:space="preserve">Финансовое обеспечение исполнения настоящего закона </w:t>
      </w:r>
    </w:p>
    <w:p w:rsidR="00743004" w:rsidRDefault="00743004" w:rsidP="00992491">
      <w:pPr>
        <w:spacing w:line="276" w:lineRule="auto"/>
      </w:pPr>
    </w:p>
    <w:p w:rsidR="00743004" w:rsidRDefault="00743004" w:rsidP="00992491">
      <w:pPr>
        <w:spacing w:line="276" w:lineRule="auto"/>
      </w:pPr>
      <w:r>
        <w:t>Финансирование расходов, связанных с исполнением полномочий органов государственной власти Республики Бурятия, установленных настоящим Законом и принимаемыми в соответствии с ним нормативными правовыми актами, является расходным обязательством Республики Бурятия.</w:t>
      </w:r>
    </w:p>
    <w:p w:rsidR="00743004" w:rsidRDefault="00743004" w:rsidP="003D1AFA">
      <w:pPr>
        <w:spacing w:line="276" w:lineRule="auto"/>
      </w:pPr>
    </w:p>
    <w:p w:rsidR="00743004" w:rsidRPr="00546418" w:rsidRDefault="00743004" w:rsidP="003D1AFA">
      <w:pPr>
        <w:spacing w:line="276" w:lineRule="auto"/>
        <w:rPr>
          <w:b/>
        </w:rPr>
      </w:pPr>
      <w:r w:rsidRPr="00546418">
        <w:t xml:space="preserve">Статья </w:t>
      </w:r>
      <w:r w:rsidR="00E924E3">
        <w:t>29</w:t>
      </w:r>
      <w:r w:rsidRPr="00546418">
        <w:t xml:space="preserve">. </w:t>
      </w:r>
      <w:r w:rsidRPr="00546418">
        <w:rPr>
          <w:b/>
        </w:rPr>
        <w:t>Переходные положения</w:t>
      </w:r>
    </w:p>
    <w:p w:rsidR="00743004" w:rsidRDefault="00743004" w:rsidP="003D1AFA">
      <w:pPr>
        <w:spacing w:line="276" w:lineRule="auto"/>
      </w:pPr>
    </w:p>
    <w:p w:rsidR="00743004" w:rsidRDefault="00743004" w:rsidP="00546418">
      <w:pPr>
        <w:spacing w:line="276" w:lineRule="auto"/>
      </w:pPr>
      <w:r>
        <w:t>До 1 января 2014 года органы государственной власти Республики Бурятия осуществляют:</w:t>
      </w:r>
    </w:p>
    <w:p w:rsidR="00743004" w:rsidRDefault="00743004" w:rsidP="00546418">
      <w:pPr>
        <w:spacing w:line="276" w:lineRule="auto"/>
      </w:pPr>
      <w:proofErr w:type="gramStart"/>
      <w:r>
        <w:lastRenderedPageBreak/>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Республики Бурятия;</w:t>
      </w:r>
    </w:p>
    <w:p w:rsidR="00743004" w:rsidRDefault="00743004" w:rsidP="00546418">
      <w:pPr>
        <w:spacing w:line="276" w:lineRule="auto"/>
      </w:pPr>
      <w:proofErr w:type="gramStart"/>
      <w: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w:t>
      </w:r>
      <w:proofErr w:type="gramStart"/>
      <w:r>
        <w:t xml:space="preserve">установленными законом Республики Бурятия. </w:t>
      </w:r>
      <w:proofErr w:type="gramEnd"/>
    </w:p>
    <w:p w:rsidR="00743004" w:rsidRDefault="00743004" w:rsidP="00546418">
      <w:pPr>
        <w:spacing w:line="276" w:lineRule="auto"/>
      </w:pPr>
    </w:p>
    <w:p w:rsidR="00743004" w:rsidRDefault="00743004" w:rsidP="003D1AFA">
      <w:pPr>
        <w:spacing w:line="276" w:lineRule="auto"/>
      </w:pPr>
    </w:p>
    <w:p w:rsidR="00743004" w:rsidRDefault="00743004" w:rsidP="003D1AFA">
      <w:pPr>
        <w:spacing w:line="276" w:lineRule="auto"/>
        <w:rPr>
          <w:b/>
        </w:rPr>
      </w:pPr>
      <w:r>
        <w:t xml:space="preserve">Статья </w:t>
      </w:r>
      <w:r w:rsidR="00E924E3">
        <w:t>30</w:t>
      </w:r>
      <w:r>
        <w:t xml:space="preserve">. </w:t>
      </w:r>
      <w:r w:rsidRPr="006F39F5">
        <w:rPr>
          <w:b/>
        </w:rPr>
        <w:t xml:space="preserve">О приведении нормативных правовых актов органов государственной власти </w:t>
      </w:r>
      <w:r>
        <w:rPr>
          <w:b/>
        </w:rPr>
        <w:t xml:space="preserve">Республики Бурятия </w:t>
      </w:r>
      <w:r w:rsidRPr="006F39F5">
        <w:rPr>
          <w:b/>
        </w:rPr>
        <w:t>в сфере образования в соответствие с настоящим Законом</w:t>
      </w:r>
    </w:p>
    <w:p w:rsidR="00743004" w:rsidRDefault="00743004" w:rsidP="003D1AFA">
      <w:pPr>
        <w:spacing w:line="276" w:lineRule="auto"/>
      </w:pPr>
    </w:p>
    <w:p w:rsidR="00743004" w:rsidRPr="00A023D3" w:rsidRDefault="00743004" w:rsidP="003D1AFA">
      <w:pPr>
        <w:spacing w:line="276" w:lineRule="auto"/>
      </w:pPr>
      <w:r>
        <w:t xml:space="preserve">Органам государственной власти Республики Бурятия, органам местного самоуправления в Республике Бурятия </w:t>
      </w:r>
      <w:r w:rsidRPr="005458A0">
        <w:t>привести свои нормативные правовые акты в соответствие с настоящим Законом в шестимесячный срок со дня вступления в силу настоящего Закона.</w:t>
      </w:r>
    </w:p>
    <w:p w:rsidR="00743004" w:rsidRDefault="00743004" w:rsidP="003D1AFA">
      <w:pPr>
        <w:spacing w:line="276" w:lineRule="auto"/>
      </w:pPr>
    </w:p>
    <w:p w:rsidR="00743004" w:rsidRDefault="00743004" w:rsidP="003D1AFA">
      <w:pPr>
        <w:spacing w:line="276" w:lineRule="auto"/>
      </w:pPr>
    </w:p>
    <w:p w:rsidR="00743004" w:rsidRPr="00E01B0A" w:rsidRDefault="00743004" w:rsidP="003D1AFA">
      <w:pPr>
        <w:spacing w:line="276" w:lineRule="auto"/>
        <w:rPr>
          <w:b/>
        </w:rPr>
      </w:pPr>
      <w:r w:rsidRPr="00A023D3">
        <w:t xml:space="preserve">Статья </w:t>
      </w:r>
      <w:r w:rsidR="00E924E3">
        <w:t>31</w:t>
      </w:r>
      <w:r w:rsidRPr="00A023D3">
        <w:t xml:space="preserve">. </w:t>
      </w:r>
      <w:r w:rsidRPr="00E01B0A">
        <w:rPr>
          <w:b/>
        </w:rPr>
        <w:t xml:space="preserve">Признание </w:t>
      </w:r>
      <w:proofErr w:type="gramStart"/>
      <w:r w:rsidRPr="00E01B0A">
        <w:rPr>
          <w:b/>
        </w:rPr>
        <w:t>утратившими</w:t>
      </w:r>
      <w:proofErr w:type="gramEnd"/>
      <w:r w:rsidRPr="00E01B0A">
        <w:rPr>
          <w:b/>
        </w:rPr>
        <w:t xml:space="preserve"> силу отдельных законодательных актов (положени</w:t>
      </w:r>
      <w:r>
        <w:rPr>
          <w:b/>
        </w:rPr>
        <w:t>й</w:t>
      </w:r>
      <w:r w:rsidRPr="00E01B0A">
        <w:rPr>
          <w:b/>
        </w:rPr>
        <w:t xml:space="preserve"> законодательных актов) Республики Бурятия </w:t>
      </w:r>
    </w:p>
    <w:p w:rsidR="00743004" w:rsidRPr="00A023D3" w:rsidRDefault="00743004" w:rsidP="003D1AFA">
      <w:pPr>
        <w:spacing w:line="276" w:lineRule="auto"/>
      </w:pPr>
    </w:p>
    <w:p w:rsidR="00743004" w:rsidRPr="00A023D3" w:rsidRDefault="00743004" w:rsidP="003D1AFA">
      <w:pPr>
        <w:spacing w:line="276" w:lineRule="auto"/>
      </w:pPr>
      <w:r w:rsidRPr="0023459B">
        <w:lastRenderedPageBreak/>
        <w:t xml:space="preserve">Со дня вступления в силу настоящего Закона </w:t>
      </w:r>
      <w:r>
        <w:t>п</w:t>
      </w:r>
      <w:r w:rsidRPr="00A023D3">
        <w:t xml:space="preserve">ризнать утратившими силу: </w:t>
      </w:r>
    </w:p>
    <w:p w:rsidR="00743004" w:rsidRDefault="00743004" w:rsidP="003D1AFA">
      <w:pPr>
        <w:spacing w:line="276" w:lineRule="auto"/>
      </w:pPr>
      <w:r w:rsidRPr="00A023D3">
        <w:t>Закон Республики Бурятия от 2</w:t>
      </w:r>
      <w:r>
        <w:t xml:space="preserve"> июня </w:t>
      </w:r>
      <w:r w:rsidRPr="00A023D3">
        <w:t xml:space="preserve">1993 </w:t>
      </w:r>
      <w:r>
        <w:t xml:space="preserve">года </w:t>
      </w:r>
      <w:r w:rsidRPr="00A023D3">
        <w:t>№ 338-XII «Об образовании»</w:t>
      </w:r>
      <w:r>
        <w:t>;</w:t>
      </w:r>
    </w:p>
    <w:p w:rsidR="00743004" w:rsidRDefault="00743004" w:rsidP="003D1AFA">
      <w:pPr>
        <w:spacing w:line="276" w:lineRule="auto"/>
      </w:pPr>
      <w:r>
        <w:t>Закон Республики Бурятия от 25 сентября 1996 года № 382-I «О внесении изменений и дополнений в Закон Республики Бурятия «Об образовании»;</w:t>
      </w:r>
    </w:p>
    <w:p w:rsidR="00743004" w:rsidRDefault="00743004" w:rsidP="003D1AFA">
      <w:pPr>
        <w:spacing w:line="276" w:lineRule="auto"/>
      </w:pPr>
      <w:r>
        <w:t xml:space="preserve">Закон Республики Бурятия от 14 марта 2001 года № 642-II «О внесении изменений и дополнений в Закон Республики Бурятия «Об образовании»; </w:t>
      </w:r>
    </w:p>
    <w:p w:rsidR="00743004" w:rsidRDefault="00743004" w:rsidP="003D1AFA">
      <w:pPr>
        <w:spacing w:line="276" w:lineRule="auto"/>
      </w:pPr>
      <w:r>
        <w:t xml:space="preserve">Закон Республики Бурятия от 29 сентября 2003 года № 434-III «О внесении изменений и дополнений в Закон Республики Бурятия «Об образовании»; </w:t>
      </w:r>
    </w:p>
    <w:p w:rsidR="00743004" w:rsidRDefault="00743004" w:rsidP="003D1AFA">
      <w:pPr>
        <w:spacing w:line="276" w:lineRule="auto"/>
      </w:pPr>
      <w:r>
        <w:t xml:space="preserve">Статью 41 Закона Республики Бурятия от 7 декабря 2004 года № 899-III «Об отдельных полномочиях органов государственной власти Республики Бурятия»; </w:t>
      </w:r>
    </w:p>
    <w:p w:rsidR="00743004" w:rsidRDefault="00743004" w:rsidP="00AA2C3B">
      <w:pPr>
        <w:spacing w:line="276" w:lineRule="auto"/>
      </w:pPr>
      <w:r>
        <w:t xml:space="preserve">Закон Республики Бурятия от 22 марта 2005 года № 1105-III «О содержании </w:t>
      </w:r>
      <w:proofErr w:type="spellStart"/>
      <w:r>
        <w:t>интернатных</w:t>
      </w:r>
      <w:proofErr w:type="spellEnd"/>
      <w:r>
        <w:t xml:space="preserve"> учреждений образования, детских домов, домов ребенка»</w:t>
      </w:r>
      <w:r w:rsidRPr="00AA2C3B">
        <w:t xml:space="preserve"> </w:t>
      </w:r>
      <w:r>
        <w:t>(Собрание законодательства Республики Бурятия, 2005, № 3, газета «Бурятия», 2005, 24 марта);</w:t>
      </w:r>
    </w:p>
    <w:p w:rsidR="00743004" w:rsidRDefault="00743004" w:rsidP="00614552">
      <w:pPr>
        <w:spacing w:line="276" w:lineRule="auto"/>
      </w:pPr>
      <w:r>
        <w:t xml:space="preserve">Закон Республики Бурятия от 5 мая 2005 года № 1147-III «О начальном профессиональном образовании в Республике Бурятия». </w:t>
      </w:r>
    </w:p>
    <w:p w:rsidR="00743004" w:rsidRDefault="00743004" w:rsidP="003D1AFA">
      <w:pPr>
        <w:spacing w:line="276" w:lineRule="auto"/>
      </w:pPr>
      <w:r>
        <w:t xml:space="preserve">Закон Республики Бурятия от 6 мая 2006 года № 1642-III «О внесении изменений в Закон Республики Бурятия «Об образовании»; </w:t>
      </w:r>
    </w:p>
    <w:p w:rsidR="00743004" w:rsidRDefault="00743004" w:rsidP="00903B2A">
      <w:pPr>
        <w:spacing w:line="276" w:lineRule="auto"/>
      </w:pPr>
      <w:r>
        <w:t xml:space="preserve">Закон Республики Бурятия от 7 июля 2006 года № 1738-III «О стипендиальном обеспечении учащихся и студентов государственных образовательных учреждений начального и среднего профессионального образования, находящихся в ведении Республики Бурятия»; </w:t>
      </w:r>
    </w:p>
    <w:p w:rsidR="00743004" w:rsidRDefault="00743004" w:rsidP="003D1AFA">
      <w:pPr>
        <w:spacing w:line="276" w:lineRule="auto"/>
      </w:pPr>
      <w:r>
        <w:t xml:space="preserve">Закон Республики Бурятия от 7 июля 2006 года № 1763-III «О внесении изменения в статью 19 Закона Республики Бурятия «Об образовании»; </w:t>
      </w:r>
    </w:p>
    <w:p w:rsidR="00743004" w:rsidRDefault="00743004" w:rsidP="003D1AFA">
      <w:pPr>
        <w:spacing w:line="276" w:lineRule="auto"/>
      </w:pPr>
      <w:r>
        <w:t xml:space="preserve">Закон Республики Бурятия от 7 марта 2007 года № 2117-III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5 июля 2007 года № 2382-III «О внесении изменений в некоторые законодательные акты Республики Бурятия»; </w:t>
      </w:r>
    </w:p>
    <w:p w:rsidR="00743004" w:rsidRDefault="00743004" w:rsidP="003D1AFA">
      <w:pPr>
        <w:spacing w:line="276" w:lineRule="auto"/>
      </w:pPr>
      <w:r>
        <w:t xml:space="preserve">Закон Республики Бурятия от 7 сентября 2007 года № 2470-III «О внесении изменений в отдельные законодательные акты Республики Бурятия»; </w:t>
      </w:r>
    </w:p>
    <w:p w:rsidR="00743004" w:rsidRDefault="00743004" w:rsidP="003D1AFA">
      <w:pPr>
        <w:spacing w:line="276" w:lineRule="auto"/>
      </w:pPr>
      <w:r>
        <w:lastRenderedPageBreak/>
        <w:t xml:space="preserve">Закон Республики Бурятия от 8 октября 2007 года № 2559-III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17 мая 2007 года № 2247-III «О внесении изменений в Закон Республики Бурятия «Об образовании»; </w:t>
      </w:r>
    </w:p>
    <w:p w:rsidR="00743004" w:rsidRDefault="00743004" w:rsidP="00F91B3A">
      <w:pPr>
        <w:spacing w:line="276" w:lineRule="auto"/>
      </w:pPr>
      <w:r>
        <w:t>Закон Республики Бурятия от 2 ноября 2007 года № 2618-III «О компенсации части затрат муниципальных общеобразовательных учреждений в Республике Бурятия при организации горячего питания детей, находящихся в трудной жизненной ситуации»</w:t>
      </w:r>
      <w:r w:rsidRPr="00F91B3A">
        <w:t xml:space="preserve"> </w:t>
      </w:r>
      <w:r>
        <w:t>(Собрание законодательства Республики Бурятия, 2007, № 10-11(103-104), газета «Бурятия», 2007, 3 ноября);</w:t>
      </w:r>
    </w:p>
    <w:p w:rsidR="00743004" w:rsidRDefault="00743004" w:rsidP="003D1AFA">
      <w:pPr>
        <w:spacing w:line="276" w:lineRule="auto"/>
      </w:pPr>
      <w:r>
        <w:t xml:space="preserve">Закон Республики Бурятия от 27 декабря 2007 года № 51-IV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8 мая 2008 года № 192-IV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7 июля 2008 года № 366-IV «О внесении изменений в статьи 31 и 43 Закона Республики Бурятия «Об образовании»; </w:t>
      </w:r>
    </w:p>
    <w:p w:rsidR="00743004" w:rsidRDefault="00743004" w:rsidP="003D1AFA">
      <w:pPr>
        <w:spacing w:line="276" w:lineRule="auto"/>
      </w:pPr>
      <w:r>
        <w:t xml:space="preserve">Закон Республики Бурятия от 8 мая 2009 года № 826-IV «О внесении изменения в статью 36 Закона Республики Бурятия «Об образовании»; </w:t>
      </w:r>
    </w:p>
    <w:p w:rsidR="00743004" w:rsidRDefault="00743004" w:rsidP="003D1AFA">
      <w:pPr>
        <w:spacing w:line="276" w:lineRule="auto"/>
      </w:pPr>
      <w:r>
        <w:t xml:space="preserve">Статью 28 Закона Республики Бурятия от 12 октября 2009 года № 1051-IV «О премиях и стипендиях Республики Бурятия»; </w:t>
      </w:r>
    </w:p>
    <w:p w:rsidR="00743004" w:rsidRDefault="00743004" w:rsidP="003D1AFA">
      <w:pPr>
        <w:spacing w:line="276" w:lineRule="auto"/>
      </w:pPr>
      <w:r>
        <w:t xml:space="preserve">Закон Республики Бурятия от 16 ноября 2009 года № 1137-IV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10 ноября 2010 года № 1746-IV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11 марта 2011 года № 1928-IV «О внесении изменений в Закон Республики Бурятия «Об образовании»; </w:t>
      </w:r>
    </w:p>
    <w:p w:rsidR="00743004" w:rsidRDefault="00743004" w:rsidP="003D1AFA">
      <w:pPr>
        <w:spacing w:line="276" w:lineRule="auto"/>
      </w:pPr>
      <w:r>
        <w:t xml:space="preserve">Закон Республики Бурятия от 5 мая 2011 года № 2033-IV «О внесении изменений в Закон Республики Бурятия «Об образовании»; </w:t>
      </w:r>
    </w:p>
    <w:p w:rsidR="00743004" w:rsidRDefault="00743004" w:rsidP="003D1AFA">
      <w:pPr>
        <w:spacing w:line="276" w:lineRule="auto"/>
      </w:pPr>
      <w:r>
        <w:t>Закон Республики Бурятия от 13 октября 2011 года № 2288-IV «О внесении изменений в Закон Республики Бурятия «Об образовании»;</w:t>
      </w:r>
    </w:p>
    <w:p w:rsidR="00743004" w:rsidRDefault="00743004" w:rsidP="003D1AFA">
      <w:pPr>
        <w:spacing w:line="276" w:lineRule="auto"/>
      </w:pPr>
      <w:r>
        <w:t xml:space="preserve">Закон Республики Бурятия от 7 марта 2012 года № 2539-IV «О внесении изменений в отдельные законодательные акты Республики Бурятия»; </w:t>
      </w:r>
    </w:p>
    <w:p w:rsidR="00743004" w:rsidRDefault="00743004" w:rsidP="003D1AFA">
      <w:pPr>
        <w:spacing w:line="276" w:lineRule="auto"/>
      </w:pPr>
      <w:r>
        <w:t xml:space="preserve">Закон Республики Бурятия от 9 июля 2012 года № 2789-IV «О внесении изменений в Закон Республики Бурятия «Об образовании». </w:t>
      </w:r>
    </w:p>
    <w:p w:rsidR="00743004" w:rsidRDefault="00743004" w:rsidP="003D1AFA">
      <w:pPr>
        <w:spacing w:line="276" w:lineRule="auto"/>
      </w:pPr>
    </w:p>
    <w:p w:rsidR="00743004" w:rsidRDefault="00743004" w:rsidP="003D1AFA">
      <w:pPr>
        <w:spacing w:line="276" w:lineRule="auto"/>
      </w:pPr>
    </w:p>
    <w:p w:rsidR="00AE21CD" w:rsidRPr="00A023D3" w:rsidRDefault="00AE21CD" w:rsidP="003D1AFA">
      <w:pPr>
        <w:spacing w:line="276" w:lineRule="auto"/>
      </w:pPr>
    </w:p>
    <w:p w:rsidR="00743004" w:rsidRPr="00E01B0A" w:rsidRDefault="00743004" w:rsidP="003D1AFA">
      <w:pPr>
        <w:spacing w:line="276" w:lineRule="auto"/>
        <w:rPr>
          <w:b/>
          <w:color w:val="000000"/>
        </w:rPr>
      </w:pPr>
      <w:r w:rsidRPr="00FF56E7">
        <w:rPr>
          <w:color w:val="000000"/>
        </w:rPr>
        <w:lastRenderedPageBreak/>
        <w:t>Статья</w:t>
      </w:r>
      <w:r w:rsidR="00E924E3">
        <w:rPr>
          <w:color w:val="000000"/>
        </w:rPr>
        <w:t xml:space="preserve"> 32</w:t>
      </w:r>
      <w:r w:rsidRPr="00FF56E7">
        <w:rPr>
          <w:color w:val="000000"/>
        </w:rPr>
        <w:t xml:space="preserve"> . </w:t>
      </w:r>
      <w:r w:rsidRPr="00E01B0A">
        <w:rPr>
          <w:b/>
          <w:color w:val="000000"/>
        </w:rPr>
        <w:t>Вступление в силу настоящего Закона</w:t>
      </w:r>
    </w:p>
    <w:p w:rsidR="00743004" w:rsidRPr="00FF56E7" w:rsidRDefault="00743004" w:rsidP="003D1AFA">
      <w:pPr>
        <w:spacing w:line="276" w:lineRule="auto"/>
        <w:rPr>
          <w:color w:val="000000"/>
        </w:rPr>
      </w:pPr>
    </w:p>
    <w:p w:rsidR="00743004" w:rsidRDefault="00743004" w:rsidP="003D1AFA">
      <w:pPr>
        <w:spacing w:line="276" w:lineRule="auto"/>
        <w:rPr>
          <w:color w:val="000000"/>
        </w:rPr>
      </w:pPr>
      <w:r>
        <w:rPr>
          <w:color w:val="000000"/>
        </w:rPr>
        <w:t xml:space="preserve">1. </w:t>
      </w:r>
      <w:r w:rsidRPr="00FF56E7">
        <w:rPr>
          <w:color w:val="000000"/>
        </w:rPr>
        <w:t>Настоящий Закон</w:t>
      </w:r>
      <w:r>
        <w:rPr>
          <w:color w:val="000000"/>
        </w:rPr>
        <w:t xml:space="preserve">, за исключением отдельных положений, </w:t>
      </w:r>
      <w:r w:rsidRPr="00FF56E7">
        <w:rPr>
          <w:color w:val="000000"/>
        </w:rPr>
        <w:t xml:space="preserve">вступает в силу с 1 </w:t>
      </w:r>
      <w:r>
        <w:rPr>
          <w:color w:val="000000"/>
        </w:rPr>
        <w:t xml:space="preserve">сентября </w:t>
      </w:r>
      <w:r w:rsidRPr="00FF56E7">
        <w:rPr>
          <w:color w:val="000000"/>
        </w:rPr>
        <w:t>2013 года.</w:t>
      </w:r>
    </w:p>
    <w:p w:rsidR="00743004" w:rsidRPr="00AE21CD" w:rsidRDefault="00743004" w:rsidP="003D1AFA">
      <w:pPr>
        <w:spacing w:line="276" w:lineRule="auto"/>
      </w:pPr>
      <w:r w:rsidRPr="00AE21CD">
        <w:t xml:space="preserve">2. Пункты </w:t>
      </w:r>
      <w:r w:rsidR="005A5C37" w:rsidRPr="00AE21CD">
        <w:t>5</w:t>
      </w:r>
      <w:r w:rsidRPr="00AE21CD">
        <w:t xml:space="preserve"> и </w:t>
      </w:r>
      <w:r w:rsidR="005A5C37" w:rsidRPr="00AE21CD">
        <w:t>8</w:t>
      </w:r>
      <w:r w:rsidRPr="00AE21CD">
        <w:t xml:space="preserve"> части 1 статьи </w:t>
      </w:r>
      <w:r w:rsidR="005A5C37" w:rsidRPr="00AE21CD">
        <w:t>7</w:t>
      </w:r>
      <w:r w:rsidRPr="00AE21CD">
        <w:t xml:space="preserve"> настоящего Закона вступают в силу с 1 января 2014 года.</w:t>
      </w:r>
    </w:p>
    <w:p w:rsidR="00743004" w:rsidRDefault="00743004" w:rsidP="00A023D3"/>
    <w:p w:rsidR="00AE21CD" w:rsidRPr="00AE21CD" w:rsidRDefault="00AE21CD" w:rsidP="00A023D3"/>
    <w:p w:rsidR="00743004" w:rsidRDefault="00743004" w:rsidP="00AB34D9">
      <w:pPr>
        <w:tabs>
          <w:tab w:val="left" w:pos="6946"/>
        </w:tabs>
        <w:ind w:firstLine="0"/>
      </w:pPr>
      <w:r w:rsidRPr="00AB34D9">
        <w:t xml:space="preserve">Президент Республики Бурятия  </w:t>
      </w:r>
      <w:r>
        <w:t xml:space="preserve">                                        </w:t>
      </w:r>
      <w:r w:rsidRPr="00AB34D9">
        <w:t>В.В.НАГОВИЦЫН</w:t>
      </w:r>
    </w:p>
    <w:p w:rsidR="00743004" w:rsidRDefault="00743004" w:rsidP="00AB34D9">
      <w:pPr>
        <w:tabs>
          <w:tab w:val="left" w:pos="6946"/>
        </w:tabs>
        <w:ind w:firstLine="0"/>
      </w:pPr>
    </w:p>
    <w:p w:rsidR="00743004" w:rsidRPr="00FF56E7" w:rsidRDefault="00743004" w:rsidP="00FF56E7">
      <w:pPr>
        <w:spacing w:line="360" w:lineRule="atLeast"/>
        <w:ind w:firstLine="0"/>
        <w:rPr>
          <w:rFonts w:ascii="Times New Roman CYR" w:hAnsi="Times New Roman CYR" w:cs="Times New Roman CYR"/>
          <w:szCs w:val="28"/>
        </w:rPr>
      </w:pPr>
      <w:r w:rsidRPr="00FF56E7">
        <w:rPr>
          <w:rFonts w:ascii="Times New Roman CYR" w:hAnsi="Times New Roman CYR" w:cs="Times New Roman CYR"/>
          <w:szCs w:val="28"/>
        </w:rPr>
        <w:t>г. Улан-Удэ</w:t>
      </w:r>
    </w:p>
    <w:p w:rsidR="00743004" w:rsidRPr="00FF56E7" w:rsidRDefault="00743004" w:rsidP="00FF56E7">
      <w:pPr>
        <w:spacing w:line="360" w:lineRule="atLeast"/>
        <w:ind w:firstLine="0"/>
        <w:rPr>
          <w:rFonts w:ascii="Times New Roman CYR" w:hAnsi="Times New Roman CYR" w:cs="Times New Roman CYR"/>
          <w:szCs w:val="28"/>
        </w:rPr>
      </w:pPr>
      <w:r w:rsidRPr="00FF56E7">
        <w:rPr>
          <w:rFonts w:ascii="Times New Roman CYR" w:hAnsi="Times New Roman CYR" w:cs="Times New Roman CYR"/>
          <w:szCs w:val="28"/>
        </w:rPr>
        <w:t>«___»__________________ 201</w:t>
      </w:r>
      <w:r>
        <w:rPr>
          <w:rFonts w:ascii="Times New Roman CYR" w:hAnsi="Times New Roman CYR" w:cs="Times New Roman CYR"/>
          <w:szCs w:val="28"/>
        </w:rPr>
        <w:t>3</w:t>
      </w:r>
      <w:r w:rsidRPr="00FF56E7">
        <w:rPr>
          <w:rFonts w:ascii="Times New Roman CYR" w:hAnsi="Times New Roman CYR" w:cs="Times New Roman CYR"/>
          <w:szCs w:val="28"/>
        </w:rPr>
        <w:t xml:space="preserve"> года</w:t>
      </w:r>
    </w:p>
    <w:p w:rsidR="00743004" w:rsidRDefault="00743004" w:rsidP="00FF56E7">
      <w:pPr>
        <w:spacing w:line="360" w:lineRule="atLeast"/>
        <w:ind w:firstLine="0"/>
        <w:rPr>
          <w:rFonts w:ascii="Times New Roman CYR" w:hAnsi="Times New Roman CYR" w:cs="Times New Roman CYR"/>
          <w:szCs w:val="28"/>
        </w:rPr>
      </w:pPr>
      <w:r w:rsidRPr="00FF56E7">
        <w:rPr>
          <w:rFonts w:ascii="Times New Roman CYR" w:hAnsi="Times New Roman CYR" w:cs="Times New Roman CYR"/>
          <w:szCs w:val="28"/>
        </w:rPr>
        <w:t xml:space="preserve">№ </w:t>
      </w: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E924E3" w:rsidRDefault="00E924E3"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AE21CD" w:rsidRDefault="00AE21CD"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FF56E7">
      <w:pPr>
        <w:spacing w:line="360" w:lineRule="atLeast"/>
        <w:ind w:firstLine="0"/>
        <w:rPr>
          <w:rFonts w:ascii="Times New Roman CYR" w:hAnsi="Times New Roman CYR" w:cs="Times New Roman CYR"/>
          <w:szCs w:val="28"/>
        </w:rPr>
      </w:pPr>
    </w:p>
    <w:p w:rsidR="00743004" w:rsidRDefault="00743004" w:rsidP="00C55A4B">
      <w:pPr>
        <w:autoSpaceDE w:val="0"/>
        <w:autoSpaceDN w:val="0"/>
        <w:adjustRightInd w:val="0"/>
        <w:spacing w:line="240" w:lineRule="auto"/>
        <w:ind w:firstLine="0"/>
        <w:jc w:val="right"/>
        <w:outlineLvl w:val="0"/>
        <w:rPr>
          <w:szCs w:val="28"/>
        </w:rPr>
      </w:pPr>
    </w:p>
    <w:p w:rsidR="00743004" w:rsidRDefault="00743004" w:rsidP="00C55A4B">
      <w:pPr>
        <w:autoSpaceDE w:val="0"/>
        <w:autoSpaceDN w:val="0"/>
        <w:adjustRightInd w:val="0"/>
        <w:spacing w:line="240" w:lineRule="auto"/>
        <w:ind w:firstLine="0"/>
        <w:jc w:val="right"/>
        <w:outlineLvl w:val="0"/>
        <w:rPr>
          <w:szCs w:val="28"/>
        </w:rPr>
      </w:pPr>
      <w:r>
        <w:rPr>
          <w:szCs w:val="28"/>
        </w:rPr>
        <w:t>ПРИЛОЖЕНИЕ</w:t>
      </w:r>
    </w:p>
    <w:p w:rsidR="00743004" w:rsidRDefault="00743004" w:rsidP="00C55A4B">
      <w:pPr>
        <w:autoSpaceDE w:val="0"/>
        <w:autoSpaceDN w:val="0"/>
        <w:adjustRightInd w:val="0"/>
        <w:spacing w:line="240" w:lineRule="auto"/>
        <w:ind w:firstLine="0"/>
        <w:jc w:val="right"/>
        <w:rPr>
          <w:szCs w:val="28"/>
        </w:rPr>
      </w:pPr>
      <w:r>
        <w:rPr>
          <w:szCs w:val="28"/>
        </w:rPr>
        <w:t>к Закону Республики Бурятия</w:t>
      </w:r>
    </w:p>
    <w:p w:rsidR="00743004" w:rsidRDefault="00743004" w:rsidP="00C55A4B">
      <w:pPr>
        <w:autoSpaceDE w:val="0"/>
        <w:autoSpaceDN w:val="0"/>
        <w:adjustRightInd w:val="0"/>
        <w:spacing w:line="240" w:lineRule="auto"/>
        <w:ind w:firstLine="0"/>
        <w:jc w:val="right"/>
        <w:rPr>
          <w:szCs w:val="28"/>
        </w:rPr>
      </w:pPr>
      <w:r>
        <w:rPr>
          <w:szCs w:val="28"/>
        </w:rPr>
        <w:t>«Об образовании в Республике Бурятия»</w:t>
      </w:r>
    </w:p>
    <w:p w:rsidR="00743004" w:rsidRDefault="00743004" w:rsidP="00C55A4B">
      <w:pPr>
        <w:autoSpaceDE w:val="0"/>
        <w:autoSpaceDN w:val="0"/>
        <w:adjustRightInd w:val="0"/>
        <w:spacing w:line="240" w:lineRule="auto"/>
        <w:ind w:firstLine="0"/>
        <w:jc w:val="right"/>
        <w:rPr>
          <w:szCs w:val="28"/>
        </w:rPr>
      </w:pPr>
    </w:p>
    <w:p w:rsidR="00743004" w:rsidRDefault="00743004" w:rsidP="00C55A4B">
      <w:pPr>
        <w:autoSpaceDE w:val="0"/>
        <w:autoSpaceDN w:val="0"/>
        <w:adjustRightInd w:val="0"/>
        <w:spacing w:line="240" w:lineRule="auto"/>
        <w:ind w:firstLine="540"/>
        <w:rPr>
          <w:szCs w:val="28"/>
        </w:rPr>
      </w:pPr>
    </w:p>
    <w:p w:rsidR="00743004" w:rsidRDefault="00743004" w:rsidP="00C55A4B">
      <w:pPr>
        <w:pStyle w:val="ConsPlusTitle"/>
        <w:jc w:val="center"/>
      </w:pPr>
      <w:r w:rsidRPr="00C55A4B">
        <w:t xml:space="preserve">НОРМЫ ВЫДАЧИ </w:t>
      </w:r>
    </w:p>
    <w:p w:rsidR="00743004" w:rsidRPr="00C55A4B" w:rsidRDefault="00743004" w:rsidP="00C55A4B">
      <w:pPr>
        <w:pStyle w:val="ConsPlusTitle"/>
        <w:jc w:val="center"/>
        <w:rPr>
          <w:b w:val="0"/>
        </w:rPr>
      </w:pPr>
      <w:r w:rsidRPr="00C55A4B">
        <w:rPr>
          <w:b w:val="0"/>
        </w:rPr>
        <w:t xml:space="preserve">специальной одежды для производственного обучения </w:t>
      </w:r>
      <w:r>
        <w:rPr>
          <w:b w:val="0"/>
        </w:rPr>
        <w:t xml:space="preserve">студентам, </w:t>
      </w:r>
      <w:r w:rsidRPr="00C55A4B">
        <w:rPr>
          <w:b w:val="0"/>
        </w:rPr>
        <w:t xml:space="preserve">обучающимся в </w:t>
      </w:r>
      <w:r>
        <w:rPr>
          <w:b w:val="0"/>
        </w:rPr>
        <w:t xml:space="preserve">профессиональных образовательных организациях за счет бюджетных ассигнований бюджета Республики Бурятия </w:t>
      </w:r>
    </w:p>
    <w:p w:rsidR="00743004" w:rsidRDefault="00743004" w:rsidP="00C55A4B">
      <w:pPr>
        <w:autoSpaceDE w:val="0"/>
        <w:autoSpaceDN w:val="0"/>
        <w:adjustRightInd w:val="0"/>
        <w:spacing w:line="240" w:lineRule="auto"/>
        <w:ind w:firstLine="540"/>
        <w:rPr>
          <w:sz w:val="20"/>
          <w:szCs w:val="20"/>
        </w:rPr>
      </w:pPr>
    </w:p>
    <w:p w:rsidR="00743004" w:rsidRDefault="00743004" w:rsidP="00C55A4B">
      <w:pPr>
        <w:autoSpaceDE w:val="0"/>
        <w:autoSpaceDN w:val="0"/>
        <w:adjustRightInd w:val="0"/>
        <w:spacing w:line="240" w:lineRule="auto"/>
        <w:ind w:firstLine="540"/>
        <w:rPr>
          <w:sz w:val="20"/>
          <w:szCs w:val="20"/>
        </w:rPr>
      </w:pPr>
    </w:p>
    <w:tbl>
      <w:tblPr>
        <w:tblW w:w="9214" w:type="dxa"/>
        <w:tblCellSpacing w:w="5" w:type="nil"/>
        <w:tblInd w:w="75" w:type="dxa"/>
        <w:tblLayout w:type="fixed"/>
        <w:tblCellMar>
          <w:left w:w="75" w:type="dxa"/>
          <w:right w:w="75" w:type="dxa"/>
        </w:tblCellMar>
        <w:tblLook w:val="0000"/>
      </w:tblPr>
      <w:tblGrid>
        <w:gridCol w:w="2880"/>
        <w:gridCol w:w="1320"/>
        <w:gridCol w:w="1560"/>
        <w:gridCol w:w="1560"/>
        <w:gridCol w:w="1894"/>
      </w:tblGrid>
      <w:tr w:rsidR="00743004" w:rsidTr="00C55A4B">
        <w:trPr>
          <w:trHeight w:val="400"/>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Наименование</w:t>
            </w:r>
          </w:p>
        </w:tc>
        <w:tc>
          <w:tcPr>
            <w:tcW w:w="1320" w:type="dxa"/>
            <w:vMerge w:val="restart"/>
            <w:tcBorders>
              <w:top w:val="single" w:sz="4" w:space="0" w:color="auto"/>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 xml:space="preserve">Единица </w:t>
            </w:r>
            <w:r w:rsidRPr="00C55A4B">
              <w:rPr>
                <w:sz w:val="24"/>
              </w:rPr>
              <w:br/>
              <w:t>измерения</w:t>
            </w:r>
          </w:p>
        </w:tc>
        <w:tc>
          <w:tcPr>
            <w:tcW w:w="5014" w:type="dxa"/>
            <w:gridSpan w:val="3"/>
            <w:tcBorders>
              <w:top w:val="single" w:sz="4" w:space="0" w:color="auto"/>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 xml:space="preserve">Норма выдачи </w:t>
            </w:r>
            <w:proofErr w:type="gramStart"/>
            <w:r w:rsidRPr="00C55A4B">
              <w:rPr>
                <w:sz w:val="24"/>
              </w:rPr>
              <w:t>на</w:t>
            </w:r>
            <w:proofErr w:type="gramEnd"/>
          </w:p>
        </w:tc>
      </w:tr>
      <w:tr w:rsidR="00743004" w:rsidTr="00C55A4B">
        <w:trPr>
          <w:trHeight w:val="400"/>
          <w:tblCellSpacing w:w="5" w:type="nil"/>
        </w:trPr>
        <w:tc>
          <w:tcPr>
            <w:tcW w:w="2880" w:type="dxa"/>
            <w:vMerge/>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p>
        </w:tc>
        <w:tc>
          <w:tcPr>
            <w:tcW w:w="1320" w:type="dxa"/>
            <w:vMerge/>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proofErr w:type="gramStart"/>
            <w:r w:rsidRPr="00C55A4B">
              <w:rPr>
                <w:sz w:val="24"/>
              </w:rPr>
              <w:t>первом</w:t>
            </w:r>
            <w:proofErr w:type="gramEnd"/>
            <w:r w:rsidRPr="00C55A4B">
              <w:rPr>
                <w:sz w:val="24"/>
              </w:rPr>
              <w:t xml:space="preserve"> году</w:t>
            </w:r>
            <w:r w:rsidRPr="00C55A4B">
              <w:rPr>
                <w:sz w:val="24"/>
              </w:rPr>
              <w:br/>
              <w:t xml:space="preserve"> обучения</w:t>
            </w: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proofErr w:type="gramStart"/>
            <w:r w:rsidRPr="00C55A4B">
              <w:rPr>
                <w:sz w:val="24"/>
              </w:rPr>
              <w:t>втором</w:t>
            </w:r>
            <w:proofErr w:type="gramEnd"/>
            <w:r w:rsidRPr="00C55A4B">
              <w:rPr>
                <w:sz w:val="24"/>
              </w:rPr>
              <w:t xml:space="preserve"> году</w:t>
            </w:r>
            <w:r w:rsidRPr="00C55A4B">
              <w:rPr>
                <w:sz w:val="24"/>
              </w:rPr>
              <w:br/>
              <w:t xml:space="preserve"> обучения</w:t>
            </w:r>
          </w:p>
        </w:tc>
        <w:tc>
          <w:tcPr>
            <w:tcW w:w="1894"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proofErr w:type="gramStart"/>
            <w:r w:rsidRPr="00C55A4B">
              <w:rPr>
                <w:sz w:val="24"/>
              </w:rPr>
              <w:t>третьем</w:t>
            </w:r>
            <w:proofErr w:type="gramEnd"/>
            <w:r w:rsidRPr="00C55A4B">
              <w:rPr>
                <w:sz w:val="24"/>
              </w:rPr>
              <w:t xml:space="preserve"> году</w:t>
            </w:r>
            <w:r w:rsidRPr="00C55A4B">
              <w:rPr>
                <w:sz w:val="24"/>
              </w:rPr>
              <w:br/>
              <w:t xml:space="preserve">  обучения</w:t>
            </w:r>
          </w:p>
        </w:tc>
      </w:tr>
      <w:tr w:rsidR="00743004" w:rsidTr="00C55A4B">
        <w:trPr>
          <w:tblCellSpacing w:w="5" w:type="nil"/>
        </w:trPr>
        <w:tc>
          <w:tcPr>
            <w:tcW w:w="288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Халат или комбинезон</w:t>
            </w:r>
          </w:p>
        </w:tc>
        <w:tc>
          <w:tcPr>
            <w:tcW w:w="132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шт.</w:t>
            </w: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1</w:t>
            </w: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1</w:t>
            </w:r>
          </w:p>
        </w:tc>
        <w:tc>
          <w:tcPr>
            <w:tcW w:w="1894"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1</w:t>
            </w:r>
          </w:p>
        </w:tc>
      </w:tr>
      <w:tr w:rsidR="00743004" w:rsidTr="00C55A4B">
        <w:trPr>
          <w:tblCellSpacing w:w="5" w:type="nil"/>
        </w:trPr>
        <w:tc>
          <w:tcPr>
            <w:tcW w:w="288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 xml:space="preserve">Куртка утепленная </w:t>
            </w:r>
            <w:hyperlink r:id="rId7" w:history="1">
              <w:r w:rsidRPr="00C55A4B">
                <w:rPr>
                  <w:rStyle w:val="ac"/>
                  <w:sz w:val="24"/>
                </w:rPr>
                <w:t>&lt;1&gt;</w:t>
              </w:r>
            </w:hyperlink>
          </w:p>
        </w:tc>
        <w:tc>
          <w:tcPr>
            <w:tcW w:w="132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шт.</w:t>
            </w:r>
          </w:p>
        </w:tc>
        <w:tc>
          <w:tcPr>
            <w:tcW w:w="5014" w:type="dxa"/>
            <w:gridSpan w:val="3"/>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1 на весь период обучения</w:t>
            </w:r>
          </w:p>
        </w:tc>
      </w:tr>
      <w:tr w:rsidR="00743004" w:rsidTr="00C55A4B">
        <w:trPr>
          <w:tblCellSpacing w:w="5" w:type="nil"/>
        </w:trPr>
        <w:tc>
          <w:tcPr>
            <w:tcW w:w="288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 xml:space="preserve">Рукавицы </w:t>
            </w:r>
            <w:hyperlink r:id="rId8" w:history="1">
              <w:r w:rsidRPr="00C55A4B">
                <w:rPr>
                  <w:rStyle w:val="ac"/>
                  <w:sz w:val="24"/>
                </w:rPr>
                <w:t>&lt;2&gt;</w:t>
              </w:r>
            </w:hyperlink>
          </w:p>
        </w:tc>
        <w:tc>
          <w:tcPr>
            <w:tcW w:w="132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пар</w:t>
            </w: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3</w:t>
            </w:r>
          </w:p>
        </w:tc>
        <w:tc>
          <w:tcPr>
            <w:tcW w:w="156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3</w:t>
            </w:r>
          </w:p>
        </w:tc>
        <w:tc>
          <w:tcPr>
            <w:tcW w:w="1894"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3</w:t>
            </w:r>
          </w:p>
        </w:tc>
      </w:tr>
      <w:tr w:rsidR="00743004" w:rsidTr="00C55A4B">
        <w:trPr>
          <w:tblCellSpacing w:w="5" w:type="nil"/>
        </w:trPr>
        <w:tc>
          <w:tcPr>
            <w:tcW w:w="288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 xml:space="preserve">Сапоги или ботинки </w:t>
            </w:r>
            <w:hyperlink r:id="rId9" w:history="1">
              <w:r w:rsidRPr="00C55A4B">
                <w:rPr>
                  <w:rStyle w:val="ac"/>
                  <w:sz w:val="24"/>
                </w:rPr>
                <w:t>&lt;2&gt;</w:t>
              </w:r>
            </w:hyperlink>
          </w:p>
        </w:tc>
        <w:tc>
          <w:tcPr>
            <w:tcW w:w="1320" w:type="dxa"/>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пар</w:t>
            </w:r>
          </w:p>
        </w:tc>
        <w:tc>
          <w:tcPr>
            <w:tcW w:w="5014" w:type="dxa"/>
            <w:gridSpan w:val="3"/>
            <w:tcBorders>
              <w:left w:val="single" w:sz="4" w:space="0" w:color="auto"/>
              <w:bottom w:val="single" w:sz="4" w:space="0" w:color="auto"/>
              <w:right w:val="single" w:sz="4" w:space="0" w:color="auto"/>
            </w:tcBorders>
          </w:tcPr>
          <w:p w:rsidR="00743004" w:rsidRPr="00C55A4B" w:rsidRDefault="00743004" w:rsidP="00C55A4B">
            <w:pPr>
              <w:ind w:left="67" w:firstLine="0"/>
              <w:jc w:val="center"/>
              <w:rPr>
                <w:sz w:val="24"/>
              </w:rPr>
            </w:pPr>
            <w:r w:rsidRPr="00C55A4B">
              <w:rPr>
                <w:sz w:val="24"/>
              </w:rPr>
              <w:t>1 на весь период обучения</w:t>
            </w:r>
          </w:p>
        </w:tc>
      </w:tr>
    </w:tbl>
    <w:p w:rsidR="00743004" w:rsidRDefault="00743004" w:rsidP="00C55A4B">
      <w:pPr>
        <w:autoSpaceDE w:val="0"/>
        <w:autoSpaceDN w:val="0"/>
        <w:adjustRightInd w:val="0"/>
        <w:spacing w:line="240" w:lineRule="auto"/>
        <w:ind w:firstLine="540"/>
        <w:rPr>
          <w:sz w:val="20"/>
          <w:szCs w:val="20"/>
        </w:rPr>
      </w:pPr>
    </w:p>
    <w:p w:rsidR="00743004" w:rsidRPr="00C55A4B" w:rsidRDefault="00743004" w:rsidP="00C55A4B">
      <w:pPr>
        <w:autoSpaceDE w:val="0"/>
        <w:autoSpaceDN w:val="0"/>
        <w:adjustRightInd w:val="0"/>
        <w:spacing w:line="240" w:lineRule="auto"/>
        <w:ind w:firstLine="540"/>
        <w:rPr>
          <w:sz w:val="24"/>
        </w:rPr>
      </w:pPr>
      <w:r w:rsidRPr="00C55A4B">
        <w:rPr>
          <w:sz w:val="24"/>
        </w:rPr>
        <w:t>--------------------------------</w:t>
      </w:r>
    </w:p>
    <w:p w:rsidR="00743004" w:rsidRPr="00C55A4B" w:rsidRDefault="00743004" w:rsidP="00C55A4B">
      <w:pPr>
        <w:autoSpaceDE w:val="0"/>
        <w:autoSpaceDN w:val="0"/>
        <w:adjustRightInd w:val="0"/>
        <w:spacing w:line="240" w:lineRule="auto"/>
        <w:ind w:firstLine="540"/>
        <w:rPr>
          <w:sz w:val="24"/>
        </w:rPr>
      </w:pPr>
      <w:r w:rsidRPr="00C55A4B">
        <w:rPr>
          <w:sz w:val="24"/>
        </w:rPr>
        <w:t>&lt;1</w:t>
      </w:r>
      <w:proofErr w:type="gramStart"/>
      <w:r w:rsidRPr="00C55A4B">
        <w:rPr>
          <w:sz w:val="24"/>
        </w:rPr>
        <w:t>&gt; Т</w:t>
      </w:r>
      <w:proofErr w:type="gramEnd"/>
      <w:r w:rsidRPr="00C55A4B">
        <w:rPr>
          <w:sz w:val="24"/>
        </w:rPr>
        <w:t xml:space="preserve">олько для </w:t>
      </w:r>
      <w:r>
        <w:rPr>
          <w:sz w:val="24"/>
        </w:rPr>
        <w:t>студентов</w:t>
      </w:r>
      <w:r w:rsidRPr="00C55A4B">
        <w:rPr>
          <w:sz w:val="24"/>
        </w:rPr>
        <w:t>, работающих на открытых площадках в зимний период.</w:t>
      </w:r>
    </w:p>
    <w:p w:rsidR="00743004" w:rsidRPr="00C55A4B" w:rsidRDefault="00743004" w:rsidP="00C55A4B">
      <w:pPr>
        <w:autoSpaceDE w:val="0"/>
        <w:autoSpaceDN w:val="0"/>
        <w:adjustRightInd w:val="0"/>
        <w:spacing w:line="240" w:lineRule="auto"/>
        <w:ind w:firstLine="540"/>
        <w:rPr>
          <w:sz w:val="24"/>
        </w:rPr>
      </w:pPr>
      <w:r w:rsidRPr="00C55A4B">
        <w:rPr>
          <w:sz w:val="24"/>
        </w:rPr>
        <w:t>&lt;2</w:t>
      </w:r>
      <w:proofErr w:type="gramStart"/>
      <w:r w:rsidRPr="00C55A4B">
        <w:rPr>
          <w:sz w:val="24"/>
        </w:rPr>
        <w:t>&gt; Т</w:t>
      </w:r>
      <w:proofErr w:type="gramEnd"/>
      <w:r w:rsidRPr="00C55A4B">
        <w:rPr>
          <w:sz w:val="24"/>
        </w:rPr>
        <w:t xml:space="preserve">олько для </w:t>
      </w:r>
      <w:r>
        <w:rPr>
          <w:sz w:val="24"/>
        </w:rPr>
        <w:t xml:space="preserve">студентов </w:t>
      </w:r>
      <w:r w:rsidRPr="00C55A4B">
        <w:rPr>
          <w:sz w:val="24"/>
        </w:rPr>
        <w:t>по профессиям строительства и металлообработки.</w:t>
      </w:r>
    </w:p>
    <w:sectPr w:rsidR="00743004" w:rsidRPr="00C55A4B" w:rsidSect="0002785F">
      <w:headerReference w:type="even" r:id="rId10"/>
      <w:headerReference w:type="default" r:id="rId11"/>
      <w:pgSz w:w="11907" w:h="16840" w:code="9"/>
      <w:pgMar w:top="1134" w:right="1276" w:bottom="1134" w:left="1559"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95" w:rsidRDefault="000F1095">
      <w:r>
        <w:separator/>
      </w:r>
    </w:p>
  </w:endnote>
  <w:endnote w:type="continuationSeparator" w:id="0">
    <w:p w:rsidR="000F1095" w:rsidRDefault="000F1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95" w:rsidRDefault="000F1095">
      <w:r>
        <w:separator/>
      </w:r>
    </w:p>
  </w:footnote>
  <w:footnote w:type="continuationSeparator" w:id="0">
    <w:p w:rsidR="000F1095" w:rsidRDefault="000F1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37" w:rsidRDefault="00E33BAC" w:rsidP="00480301">
    <w:pPr>
      <w:pStyle w:val="a3"/>
      <w:framePr w:wrap="around" w:vAnchor="text" w:hAnchor="margin" w:xAlign="center" w:y="1"/>
      <w:rPr>
        <w:rStyle w:val="a7"/>
      </w:rPr>
    </w:pPr>
    <w:r>
      <w:rPr>
        <w:rStyle w:val="a7"/>
      </w:rPr>
      <w:fldChar w:fldCharType="begin"/>
    </w:r>
    <w:r w:rsidR="005A5C37">
      <w:rPr>
        <w:rStyle w:val="a7"/>
      </w:rPr>
      <w:instrText xml:space="preserve">PAGE  </w:instrText>
    </w:r>
    <w:r>
      <w:rPr>
        <w:rStyle w:val="a7"/>
      </w:rPr>
      <w:fldChar w:fldCharType="end"/>
    </w:r>
  </w:p>
  <w:p w:rsidR="005A5C37" w:rsidRDefault="005A5C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37" w:rsidRDefault="00E33BAC" w:rsidP="00480301">
    <w:pPr>
      <w:pStyle w:val="a3"/>
      <w:framePr w:wrap="around" w:vAnchor="text" w:hAnchor="margin" w:xAlign="center" w:y="1"/>
      <w:rPr>
        <w:rStyle w:val="a7"/>
      </w:rPr>
    </w:pPr>
    <w:r>
      <w:rPr>
        <w:rStyle w:val="a7"/>
      </w:rPr>
      <w:fldChar w:fldCharType="begin"/>
    </w:r>
    <w:r w:rsidR="005A5C37">
      <w:rPr>
        <w:rStyle w:val="a7"/>
      </w:rPr>
      <w:instrText xml:space="preserve">PAGE  </w:instrText>
    </w:r>
    <w:r>
      <w:rPr>
        <w:rStyle w:val="a7"/>
      </w:rPr>
      <w:fldChar w:fldCharType="separate"/>
    </w:r>
    <w:r w:rsidR="00B1324F">
      <w:rPr>
        <w:rStyle w:val="a7"/>
        <w:noProof/>
      </w:rPr>
      <w:t>39</w:t>
    </w:r>
    <w:r>
      <w:rPr>
        <w:rStyle w:val="a7"/>
      </w:rPr>
      <w:fldChar w:fldCharType="end"/>
    </w:r>
  </w:p>
  <w:p w:rsidR="005A5C37" w:rsidRDefault="005A5C37" w:rsidP="00480301">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3E76"/>
    <w:multiLevelType w:val="hybridMultilevel"/>
    <w:tmpl w:val="0A8260B8"/>
    <w:lvl w:ilvl="0" w:tplc="E446FBA2">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721AF3"/>
    <w:multiLevelType w:val="hybridMultilevel"/>
    <w:tmpl w:val="8B84DEEA"/>
    <w:lvl w:ilvl="0" w:tplc="9A4A966C">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CD1EA0"/>
    <w:multiLevelType w:val="hybridMultilevel"/>
    <w:tmpl w:val="1BA60BA4"/>
    <w:lvl w:ilvl="0" w:tplc="D54C514A">
      <w:start w:val="1"/>
      <w:numFmt w:val="decimal"/>
      <w:lvlText w:val="%1)"/>
      <w:lvlJc w:val="left"/>
      <w:pPr>
        <w:ind w:left="1704" w:hanging="11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4D2451C"/>
    <w:multiLevelType w:val="hybridMultilevel"/>
    <w:tmpl w:val="1A0CC6B0"/>
    <w:lvl w:ilvl="0" w:tplc="29982358">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E35C05"/>
    <w:multiLevelType w:val="hybridMultilevel"/>
    <w:tmpl w:val="CF50AF3C"/>
    <w:lvl w:ilvl="0" w:tplc="A330E6FE">
      <w:start w:val="1"/>
      <w:numFmt w:val="decimal"/>
      <w:lvlText w:val="%1)"/>
      <w:lvlJc w:val="left"/>
      <w:pPr>
        <w:tabs>
          <w:tab w:val="num" w:pos="142"/>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2249F3"/>
    <w:multiLevelType w:val="hybridMultilevel"/>
    <w:tmpl w:val="503CA2DA"/>
    <w:lvl w:ilvl="0" w:tplc="D988CF2C">
      <w:start w:val="1"/>
      <w:numFmt w:val="decimal"/>
      <w:lvlText w:val="%1)"/>
      <w:lvlJc w:val="left"/>
      <w:pPr>
        <w:ind w:left="1944" w:hanging="122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DA836F6"/>
    <w:multiLevelType w:val="hybridMultilevel"/>
    <w:tmpl w:val="8EA48E76"/>
    <w:lvl w:ilvl="0" w:tplc="ED58DAB2">
      <w:start w:val="1"/>
      <w:numFmt w:val="decimal"/>
      <w:lvlText w:val="%1."/>
      <w:lvlJc w:val="left"/>
      <w:pPr>
        <w:tabs>
          <w:tab w:val="num" w:pos="142"/>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460831"/>
    <w:multiLevelType w:val="hybridMultilevel"/>
    <w:tmpl w:val="800E1DD8"/>
    <w:lvl w:ilvl="0" w:tplc="43FEDB52">
      <w:start w:val="1"/>
      <w:numFmt w:val="decimal"/>
      <w:lvlText w:val="%1."/>
      <w:lvlJc w:val="left"/>
      <w:pPr>
        <w:ind w:left="1717" w:hanging="10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3FC792B"/>
    <w:multiLevelType w:val="hybridMultilevel"/>
    <w:tmpl w:val="6DF0115A"/>
    <w:lvl w:ilvl="0" w:tplc="E8860760">
      <w:start w:val="1"/>
      <w:numFmt w:val="decimal"/>
      <w:lvlText w:val="%1)"/>
      <w:lvlJc w:val="left"/>
      <w:pPr>
        <w:tabs>
          <w:tab w:val="num" w:pos="1872"/>
        </w:tabs>
        <w:ind w:left="851" w:firstLine="68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9">
    <w:nsid w:val="362902C2"/>
    <w:multiLevelType w:val="hybridMultilevel"/>
    <w:tmpl w:val="0D528068"/>
    <w:lvl w:ilvl="0" w:tplc="4498EA62">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E927F8"/>
    <w:multiLevelType w:val="hybridMultilevel"/>
    <w:tmpl w:val="3964007C"/>
    <w:lvl w:ilvl="0" w:tplc="431E5BB4">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A42E49"/>
    <w:multiLevelType w:val="hybridMultilevel"/>
    <w:tmpl w:val="72824108"/>
    <w:lvl w:ilvl="0" w:tplc="B8CAAA36">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F6C2019"/>
    <w:multiLevelType w:val="hybridMultilevel"/>
    <w:tmpl w:val="4A809B30"/>
    <w:lvl w:ilvl="0" w:tplc="400EAC7C">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B47FCE"/>
    <w:multiLevelType w:val="hybridMultilevel"/>
    <w:tmpl w:val="B5609D58"/>
    <w:lvl w:ilvl="0" w:tplc="9FB09BC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547448"/>
    <w:multiLevelType w:val="hybridMultilevel"/>
    <w:tmpl w:val="7F0EA02E"/>
    <w:lvl w:ilvl="0" w:tplc="ECF40D4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46C52"/>
    <w:multiLevelType w:val="hybridMultilevel"/>
    <w:tmpl w:val="B5609D58"/>
    <w:lvl w:ilvl="0" w:tplc="9FB09BC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B661B1"/>
    <w:multiLevelType w:val="hybridMultilevel"/>
    <w:tmpl w:val="60D097B8"/>
    <w:lvl w:ilvl="0" w:tplc="B3347F4E">
      <w:start w:val="1"/>
      <w:numFmt w:val="decimal"/>
      <w:lvlText w:val="%1."/>
      <w:lvlJc w:val="left"/>
      <w:pPr>
        <w:ind w:left="1068" w:hanging="360"/>
      </w:pPr>
      <w:rPr>
        <w:rFonts w:eastAsia="MS Mincho"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3C00474"/>
    <w:multiLevelType w:val="hybridMultilevel"/>
    <w:tmpl w:val="04C428B0"/>
    <w:lvl w:ilvl="0" w:tplc="022812F6">
      <w:start w:val="1"/>
      <w:numFmt w:val="decimal"/>
      <w:lvlText w:val="%1."/>
      <w:lvlJc w:val="left"/>
      <w:pPr>
        <w:tabs>
          <w:tab w:val="num" w:pos="542"/>
        </w:tabs>
        <w:ind w:firstLine="851"/>
      </w:pPr>
      <w:rPr>
        <w:rFonts w:cs="Times New Roman" w:hint="default"/>
      </w:rPr>
    </w:lvl>
    <w:lvl w:ilvl="1" w:tplc="752485AC">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F45444"/>
    <w:multiLevelType w:val="hybridMultilevel"/>
    <w:tmpl w:val="6C823984"/>
    <w:lvl w:ilvl="0" w:tplc="8FB6C9CA">
      <w:start w:val="1"/>
      <w:numFmt w:val="decimal"/>
      <w:lvlText w:val="%1)"/>
      <w:lvlJc w:val="left"/>
      <w:pPr>
        <w:tabs>
          <w:tab w:val="num" w:pos="284"/>
        </w:tabs>
        <w:ind w:firstLine="851"/>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2565B1"/>
    <w:multiLevelType w:val="hybridMultilevel"/>
    <w:tmpl w:val="91B09812"/>
    <w:lvl w:ilvl="0" w:tplc="66D2169C">
      <w:start w:val="1"/>
      <w:numFmt w:val="decimal"/>
      <w:lvlText w:val="%1)"/>
      <w:lvlJc w:val="left"/>
      <w:pPr>
        <w:ind w:left="1860" w:hanging="1140"/>
      </w:pPr>
      <w:rPr>
        <w:rFonts w:cs="Times New Roman" w:hint="default"/>
        <w:strike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C86A4F"/>
    <w:multiLevelType w:val="hybridMultilevel"/>
    <w:tmpl w:val="050E400C"/>
    <w:lvl w:ilvl="0" w:tplc="02B67370">
      <w:start w:val="1"/>
      <w:numFmt w:val="decimal"/>
      <w:lvlText w:val="%1."/>
      <w:lvlJc w:val="left"/>
      <w:pPr>
        <w:ind w:left="632" w:hanging="360"/>
      </w:pPr>
      <w:rPr>
        <w:rFonts w:eastAsia="Times New Roman" w:cs="Times New Roman" w:hint="default"/>
        <w:b w:val="0"/>
      </w:rPr>
    </w:lvl>
    <w:lvl w:ilvl="1" w:tplc="04190019" w:tentative="1">
      <w:start w:val="1"/>
      <w:numFmt w:val="lowerLetter"/>
      <w:lvlText w:val="%2."/>
      <w:lvlJc w:val="left"/>
      <w:pPr>
        <w:ind w:left="1352" w:hanging="360"/>
      </w:pPr>
      <w:rPr>
        <w:rFonts w:cs="Times New Roman"/>
      </w:rPr>
    </w:lvl>
    <w:lvl w:ilvl="2" w:tplc="0419001B" w:tentative="1">
      <w:start w:val="1"/>
      <w:numFmt w:val="lowerRoman"/>
      <w:lvlText w:val="%3."/>
      <w:lvlJc w:val="right"/>
      <w:pPr>
        <w:ind w:left="2072" w:hanging="180"/>
      </w:pPr>
      <w:rPr>
        <w:rFonts w:cs="Times New Roman"/>
      </w:rPr>
    </w:lvl>
    <w:lvl w:ilvl="3" w:tplc="0419000F" w:tentative="1">
      <w:start w:val="1"/>
      <w:numFmt w:val="decimal"/>
      <w:lvlText w:val="%4."/>
      <w:lvlJc w:val="left"/>
      <w:pPr>
        <w:ind w:left="2792" w:hanging="360"/>
      </w:pPr>
      <w:rPr>
        <w:rFonts w:cs="Times New Roman"/>
      </w:rPr>
    </w:lvl>
    <w:lvl w:ilvl="4" w:tplc="04190019" w:tentative="1">
      <w:start w:val="1"/>
      <w:numFmt w:val="lowerLetter"/>
      <w:lvlText w:val="%5."/>
      <w:lvlJc w:val="left"/>
      <w:pPr>
        <w:ind w:left="3512" w:hanging="360"/>
      </w:pPr>
      <w:rPr>
        <w:rFonts w:cs="Times New Roman"/>
      </w:rPr>
    </w:lvl>
    <w:lvl w:ilvl="5" w:tplc="0419001B" w:tentative="1">
      <w:start w:val="1"/>
      <w:numFmt w:val="lowerRoman"/>
      <w:lvlText w:val="%6."/>
      <w:lvlJc w:val="right"/>
      <w:pPr>
        <w:ind w:left="4232" w:hanging="180"/>
      </w:pPr>
      <w:rPr>
        <w:rFonts w:cs="Times New Roman"/>
      </w:rPr>
    </w:lvl>
    <w:lvl w:ilvl="6" w:tplc="0419000F" w:tentative="1">
      <w:start w:val="1"/>
      <w:numFmt w:val="decimal"/>
      <w:lvlText w:val="%7."/>
      <w:lvlJc w:val="left"/>
      <w:pPr>
        <w:ind w:left="4952" w:hanging="360"/>
      </w:pPr>
      <w:rPr>
        <w:rFonts w:cs="Times New Roman"/>
      </w:rPr>
    </w:lvl>
    <w:lvl w:ilvl="7" w:tplc="04190019" w:tentative="1">
      <w:start w:val="1"/>
      <w:numFmt w:val="lowerLetter"/>
      <w:lvlText w:val="%8."/>
      <w:lvlJc w:val="left"/>
      <w:pPr>
        <w:ind w:left="5672" w:hanging="360"/>
      </w:pPr>
      <w:rPr>
        <w:rFonts w:cs="Times New Roman"/>
      </w:rPr>
    </w:lvl>
    <w:lvl w:ilvl="8" w:tplc="0419001B" w:tentative="1">
      <w:start w:val="1"/>
      <w:numFmt w:val="lowerRoman"/>
      <w:lvlText w:val="%9."/>
      <w:lvlJc w:val="right"/>
      <w:pPr>
        <w:ind w:left="6392" w:hanging="180"/>
      </w:pPr>
      <w:rPr>
        <w:rFonts w:cs="Times New Roman"/>
      </w:rPr>
    </w:lvl>
  </w:abstractNum>
  <w:num w:numId="1">
    <w:abstractNumId w:val="9"/>
  </w:num>
  <w:num w:numId="2">
    <w:abstractNumId w:val="14"/>
  </w:num>
  <w:num w:numId="3">
    <w:abstractNumId w:val="12"/>
  </w:num>
  <w:num w:numId="4">
    <w:abstractNumId w:val="1"/>
  </w:num>
  <w:num w:numId="5">
    <w:abstractNumId w:val="18"/>
  </w:num>
  <w:num w:numId="6">
    <w:abstractNumId w:val="0"/>
  </w:num>
  <w:num w:numId="7">
    <w:abstractNumId w:val="6"/>
  </w:num>
  <w:num w:numId="8">
    <w:abstractNumId w:val="15"/>
  </w:num>
  <w:num w:numId="9">
    <w:abstractNumId w:val="4"/>
  </w:num>
  <w:num w:numId="10">
    <w:abstractNumId w:val="17"/>
  </w:num>
  <w:num w:numId="11">
    <w:abstractNumId w:val="8"/>
  </w:num>
  <w:num w:numId="12">
    <w:abstractNumId w:val="10"/>
  </w:num>
  <w:num w:numId="13">
    <w:abstractNumId w:val="3"/>
  </w:num>
  <w:num w:numId="14">
    <w:abstractNumId w:val="13"/>
  </w:num>
  <w:num w:numId="15">
    <w:abstractNumId w:val="11"/>
  </w:num>
  <w:num w:numId="16">
    <w:abstractNumId w:val="19"/>
  </w:num>
  <w:num w:numId="17">
    <w:abstractNumId w:val="7"/>
  </w:num>
  <w:num w:numId="18">
    <w:abstractNumId w:val="5"/>
  </w:num>
  <w:num w:numId="19">
    <w:abstractNumId w:val="16"/>
  </w:num>
  <w:num w:numId="20">
    <w:abstractNumId w:val="2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1253"/>
    <w:rsid w:val="000000C9"/>
    <w:rsid w:val="000009A3"/>
    <w:rsid w:val="00001596"/>
    <w:rsid w:val="00001AE9"/>
    <w:rsid w:val="00001D0A"/>
    <w:rsid w:val="000020C7"/>
    <w:rsid w:val="00002701"/>
    <w:rsid w:val="000043D3"/>
    <w:rsid w:val="00006277"/>
    <w:rsid w:val="0000655A"/>
    <w:rsid w:val="00007976"/>
    <w:rsid w:val="00007F61"/>
    <w:rsid w:val="000109FB"/>
    <w:rsid w:val="00010B87"/>
    <w:rsid w:val="0001140C"/>
    <w:rsid w:val="00011C92"/>
    <w:rsid w:val="0001266B"/>
    <w:rsid w:val="000126A6"/>
    <w:rsid w:val="00013A87"/>
    <w:rsid w:val="000158A6"/>
    <w:rsid w:val="0001679E"/>
    <w:rsid w:val="0001698C"/>
    <w:rsid w:val="00017FBC"/>
    <w:rsid w:val="000208AC"/>
    <w:rsid w:val="00020E34"/>
    <w:rsid w:val="00021EE5"/>
    <w:rsid w:val="000221C8"/>
    <w:rsid w:val="00022F92"/>
    <w:rsid w:val="00023086"/>
    <w:rsid w:val="00023254"/>
    <w:rsid w:val="000256CB"/>
    <w:rsid w:val="000270B7"/>
    <w:rsid w:val="0002785F"/>
    <w:rsid w:val="00030D41"/>
    <w:rsid w:val="00031936"/>
    <w:rsid w:val="000329A0"/>
    <w:rsid w:val="00033917"/>
    <w:rsid w:val="000350D3"/>
    <w:rsid w:val="00035453"/>
    <w:rsid w:val="0003705E"/>
    <w:rsid w:val="000372CC"/>
    <w:rsid w:val="00040319"/>
    <w:rsid w:val="00041298"/>
    <w:rsid w:val="00041549"/>
    <w:rsid w:val="00041F23"/>
    <w:rsid w:val="0004257A"/>
    <w:rsid w:val="00043839"/>
    <w:rsid w:val="0004415E"/>
    <w:rsid w:val="000443CB"/>
    <w:rsid w:val="0004495B"/>
    <w:rsid w:val="00044D2D"/>
    <w:rsid w:val="00046609"/>
    <w:rsid w:val="0004790B"/>
    <w:rsid w:val="000507EF"/>
    <w:rsid w:val="00050F60"/>
    <w:rsid w:val="00051109"/>
    <w:rsid w:val="00051988"/>
    <w:rsid w:val="00051EF5"/>
    <w:rsid w:val="000521C8"/>
    <w:rsid w:val="000521DD"/>
    <w:rsid w:val="00055521"/>
    <w:rsid w:val="00055818"/>
    <w:rsid w:val="00056967"/>
    <w:rsid w:val="00062337"/>
    <w:rsid w:val="00062E30"/>
    <w:rsid w:val="00062FDF"/>
    <w:rsid w:val="000650E8"/>
    <w:rsid w:val="00066028"/>
    <w:rsid w:val="00066240"/>
    <w:rsid w:val="00066EF3"/>
    <w:rsid w:val="000673EE"/>
    <w:rsid w:val="00067666"/>
    <w:rsid w:val="00070100"/>
    <w:rsid w:val="0007069A"/>
    <w:rsid w:val="00070D1C"/>
    <w:rsid w:val="000712E4"/>
    <w:rsid w:val="00071740"/>
    <w:rsid w:val="0007176A"/>
    <w:rsid w:val="0007439A"/>
    <w:rsid w:val="00074403"/>
    <w:rsid w:val="000751CB"/>
    <w:rsid w:val="0007622C"/>
    <w:rsid w:val="0007626E"/>
    <w:rsid w:val="0007676E"/>
    <w:rsid w:val="00077093"/>
    <w:rsid w:val="00077119"/>
    <w:rsid w:val="000774B8"/>
    <w:rsid w:val="00080D9E"/>
    <w:rsid w:val="000811EB"/>
    <w:rsid w:val="0008129A"/>
    <w:rsid w:val="00081ACB"/>
    <w:rsid w:val="000826AC"/>
    <w:rsid w:val="00082845"/>
    <w:rsid w:val="00083CE0"/>
    <w:rsid w:val="00083E25"/>
    <w:rsid w:val="000843FE"/>
    <w:rsid w:val="00084C7B"/>
    <w:rsid w:val="0008523C"/>
    <w:rsid w:val="00085423"/>
    <w:rsid w:val="00085AF5"/>
    <w:rsid w:val="00085EF4"/>
    <w:rsid w:val="00086FC3"/>
    <w:rsid w:val="00087150"/>
    <w:rsid w:val="00087C52"/>
    <w:rsid w:val="00091A6E"/>
    <w:rsid w:val="00093592"/>
    <w:rsid w:val="00094400"/>
    <w:rsid w:val="00095338"/>
    <w:rsid w:val="00096062"/>
    <w:rsid w:val="00097452"/>
    <w:rsid w:val="00097C78"/>
    <w:rsid w:val="000A10A9"/>
    <w:rsid w:val="000A10C8"/>
    <w:rsid w:val="000A3DFE"/>
    <w:rsid w:val="000A45B1"/>
    <w:rsid w:val="000A68D1"/>
    <w:rsid w:val="000A7CAE"/>
    <w:rsid w:val="000A7E85"/>
    <w:rsid w:val="000B0CC8"/>
    <w:rsid w:val="000B1FDF"/>
    <w:rsid w:val="000B21E1"/>
    <w:rsid w:val="000B3E12"/>
    <w:rsid w:val="000B51DC"/>
    <w:rsid w:val="000B554A"/>
    <w:rsid w:val="000B7269"/>
    <w:rsid w:val="000B7F08"/>
    <w:rsid w:val="000C009F"/>
    <w:rsid w:val="000C057C"/>
    <w:rsid w:val="000C1696"/>
    <w:rsid w:val="000C24C6"/>
    <w:rsid w:val="000C277A"/>
    <w:rsid w:val="000C350A"/>
    <w:rsid w:val="000C4032"/>
    <w:rsid w:val="000C42D9"/>
    <w:rsid w:val="000C501F"/>
    <w:rsid w:val="000C62F9"/>
    <w:rsid w:val="000C79E9"/>
    <w:rsid w:val="000D00EA"/>
    <w:rsid w:val="000D0259"/>
    <w:rsid w:val="000D0948"/>
    <w:rsid w:val="000D1E71"/>
    <w:rsid w:val="000D241E"/>
    <w:rsid w:val="000D2D8E"/>
    <w:rsid w:val="000D47D4"/>
    <w:rsid w:val="000D4859"/>
    <w:rsid w:val="000D4CAB"/>
    <w:rsid w:val="000E053E"/>
    <w:rsid w:val="000E180F"/>
    <w:rsid w:val="000E3F27"/>
    <w:rsid w:val="000E6933"/>
    <w:rsid w:val="000E6D3D"/>
    <w:rsid w:val="000E70DE"/>
    <w:rsid w:val="000E7EBB"/>
    <w:rsid w:val="000F1095"/>
    <w:rsid w:val="000F1282"/>
    <w:rsid w:val="000F2B65"/>
    <w:rsid w:val="000F4CF3"/>
    <w:rsid w:val="000F5091"/>
    <w:rsid w:val="000F5333"/>
    <w:rsid w:val="000F66E0"/>
    <w:rsid w:val="000F68CA"/>
    <w:rsid w:val="000F7684"/>
    <w:rsid w:val="000F7939"/>
    <w:rsid w:val="000F7D80"/>
    <w:rsid w:val="00100618"/>
    <w:rsid w:val="001008AE"/>
    <w:rsid w:val="00101030"/>
    <w:rsid w:val="00103019"/>
    <w:rsid w:val="001049DC"/>
    <w:rsid w:val="00105DF0"/>
    <w:rsid w:val="00106A18"/>
    <w:rsid w:val="0010772C"/>
    <w:rsid w:val="0011037F"/>
    <w:rsid w:val="00110C2D"/>
    <w:rsid w:val="00111B2F"/>
    <w:rsid w:val="0011221C"/>
    <w:rsid w:val="001126B3"/>
    <w:rsid w:val="00114550"/>
    <w:rsid w:val="001151E3"/>
    <w:rsid w:val="00116282"/>
    <w:rsid w:val="00116663"/>
    <w:rsid w:val="001166A4"/>
    <w:rsid w:val="00117711"/>
    <w:rsid w:val="00121593"/>
    <w:rsid w:val="00121D7A"/>
    <w:rsid w:val="0012227A"/>
    <w:rsid w:val="00123253"/>
    <w:rsid w:val="001234BA"/>
    <w:rsid w:val="00123A89"/>
    <w:rsid w:val="00123C3F"/>
    <w:rsid w:val="00123FB2"/>
    <w:rsid w:val="00123FE3"/>
    <w:rsid w:val="0012408B"/>
    <w:rsid w:val="001241E2"/>
    <w:rsid w:val="00124602"/>
    <w:rsid w:val="00126247"/>
    <w:rsid w:val="0012682E"/>
    <w:rsid w:val="00127123"/>
    <w:rsid w:val="0012739D"/>
    <w:rsid w:val="00127494"/>
    <w:rsid w:val="00127C43"/>
    <w:rsid w:val="00130A48"/>
    <w:rsid w:val="00130D77"/>
    <w:rsid w:val="00131E81"/>
    <w:rsid w:val="00132755"/>
    <w:rsid w:val="001329F3"/>
    <w:rsid w:val="00133040"/>
    <w:rsid w:val="00133716"/>
    <w:rsid w:val="00134CE2"/>
    <w:rsid w:val="00135071"/>
    <w:rsid w:val="001352EC"/>
    <w:rsid w:val="00135743"/>
    <w:rsid w:val="001358B3"/>
    <w:rsid w:val="00137D41"/>
    <w:rsid w:val="00137E41"/>
    <w:rsid w:val="001405E0"/>
    <w:rsid w:val="00140F69"/>
    <w:rsid w:val="0014101E"/>
    <w:rsid w:val="00141523"/>
    <w:rsid w:val="001428F8"/>
    <w:rsid w:val="00143903"/>
    <w:rsid w:val="00144269"/>
    <w:rsid w:val="001447FC"/>
    <w:rsid w:val="00144BEB"/>
    <w:rsid w:val="0014568D"/>
    <w:rsid w:val="001463BF"/>
    <w:rsid w:val="0014699F"/>
    <w:rsid w:val="001474AC"/>
    <w:rsid w:val="00150E55"/>
    <w:rsid w:val="00151168"/>
    <w:rsid w:val="00151CE1"/>
    <w:rsid w:val="00153922"/>
    <w:rsid w:val="00154D4C"/>
    <w:rsid w:val="00155883"/>
    <w:rsid w:val="00156CAC"/>
    <w:rsid w:val="00160DA4"/>
    <w:rsid w:val="00160F62"/>
    <w:rsid w:val="00161217"/>
    <w:rsid w:val="001620C8"/>
    <w:rsid w:val="001624F5"/>
    <w:rsid w:val="001625B5"/>
    <w:rsid w:val="00162B9B"/>
    <w:rsid w:val="00163300"/>
    <w:rsid w:val="0016354C"/>
    <w:rsid w:val="001639B7"/>
    <w:rsid w:val="00163D60"/>
    <w:rsid w:val="00163E3F"/>
    <w:rsid w:val="00164480"/>
    <w:rsid w:val="00164A54"/>
    <w:rsid w:val="001659E1"/>
    <w:rsid w:val="00165A66"/>
    <w:rsid w:val="00165B7C"/>
    <w:rsid w:val="00166436"/>
    <w:rsid w:val="00170AF2"/>
    <w:rsid w:val="0017128E"/>
    <w:rsid w:val="00172BF2"/>
    <w:rsid w:val="00173E96"/>
    <w:rsid w:val="00174834"/>
    <w:rsid w:val="0017488C"/>
    <w:rsid w:val="001748A1"/>
    <w:rsid w:val="00176706"/>
    <w:rsid w:val="00176BCC"/>
    <w:rsid w:val="00177268"/>
    <w:rsid w:val="00177C88"/>
    <w:rsid w:val="00177D93"/>
    <w:rsid w:val="00177E98"/>
    <w:rsid w:val="00180317"/>
    <w:rsid w:val="00181F1F"/>
    <w:rsid w:val="00182AE4"/>
    <w:rsid w:val="00184893"/>
    <w:rsid w:val="00185366"/>
    <w:rsid w:val="00185FE1"/>
    <w:rsid w:val="00186962"/>
    <w:rsid w:val="0019001C"/>
    <w:rsid w:val="001902E4"/>
    <w:rsid w:val="001906A0"/>
    <w:rsid w:val="00192595"/>
    <w:rsid w:val="00192D74"/>
    <w:rsid w:val="00195024"/>
    <w:rsid w:val="00197CEE"/>
    <w:rsid w:val="00197FDE"/>
    <w:rsid w:val="001A3887"/>
    <w:rsid w:val="001A3E30"/>
    <w:rsid w:val="001A3F1B"/>
    <w:rsid w:val="001A5D10"/>
    <w:rsid w:val="001A5E80"/>
    <w:rsid w:val="001A6369"/>
    <w:rsid w:val="001A68A4"/>
    <w:rsid w:val="001A787A"/>
    <w:rsid w:val="001A79AB"/>
    <w:rsid w:val="001A7A86"/>
    <w:rsid w:val="001B0B8A"/>
    <w:rsid w:val="001B14C5"/>
    <w:rsid w:val="001B1985"/>
    <w:rsid w:val="001B2268"/>
    <w:rsid w:val="001B29C2"/>
    <w:rsid w:val="001B3051"/>
    <w:rsid w:val="001B3970"/>
    <w:rsid w:val="001B6941"/>
    <w:rsid w:val="001B6A2A"/>
    <w:rsid w:val="001C06CF"/>
    <w:rsid w:val="001C1DBD"/>
    <w:rsid w:val="001C1EE9"/>
    <w:rsid w:val="001C24E8"/>
    <w:rsid w:val="001C2ABE"/>
    <w:rsid w:val="001C2EE4"/>
    <w:rsid w:val="001C3056"/>
    <w:rsid w:val="001C366C"/>
    <w:rsid w:val="001C4907"/>
    <w:rsid w:val="001C5221"/>
    <w:rsid w:val="001C55D9"/>
    <w:rsid w:val="001C57AD"/>
    <w:rsid w:val="001C58B4"/>
    <w:rsid w:val="001C5E22"/>
    <w:rsid w:val="001C607F"/>
    <w:rsid w:val="001C678B"/>
    <w:rsid w:val="001C7035"/>
    <w:rsid w:val="001C76BA"/>
    <w:rsid w:val="001C7D72"/>
    <w:rsid w:val="001D18C5"/>
    <w:rsid w:val="001D2B05"/>
    <w:rsid w:val="001D39B0"/>
    <w:rsid w:val="001D48E6"/>
    <w:rsid w:val="001D571F"/>
    <w:rsid w:val="001D5A1F"/>
    <w:rsid w:val="001D5E5C"/>
    <w:rsid w:val="001D7A14"/>
    <w:rsid w:val="001D7F96"/>
    <w:rsid w:val="001E0745"/>
    <w:rsid w:val="001E1A22"/>
    <w:rsid w:val="001E414B"/>
    <w:rsid w:val="001E5106"/>
    <w:rsid w:val="001E67BE"/>
    <w:rsid w:val="001E6AA7"/>
    <w:rsid w:val="001E7295"/>
    <w:rsid w:val="001E7415"/>
    <w:rsid w:val="001E7A89"/>
    <w:rsid w:val="001F00B7"/>
    <w:rsid w:val="001F01C9"/>
    <w:rsid w:val="001F0FDB"/>
    <w:rsid w:val="001F11B9"/>
    <w:rsid w:val="001F324F"/>
    <w:rsid w:val="001F39FE"/>
    <w:rsid w:val="001F3FFB"/>
    <w:rsid w:val="001F41FB"/>
    <w:rsid w:val="001F425F"/>
    <w:rsid w:val="001F5134"/>
    <w:rsid w:val="001F59BA"/>
    <w:rsid w:val="001F6592"/>
    <w:rsid w:val="001F73A3"/>
    <w:rsid w:val="0020013D"/>
    <w:rsid w:val="002008FD"/>
    <w:rsid w:val="00200CE2"/>
    <w:rsid w:val="0020120D"/>
    <w:rsid w:val="002013B4"/>
    <w:rsid w:val="0020140C"/>
    <w:rsid w:val="002015A0"/>
    <w:rsid w:val="002023E1"/>
    <w:rsid w:val="002028FB"/>
    <w:rsid w:val="002037D3"/>
    <w:rsid w:val="00204481"/>
    <w:rsid w:val="00204E37"/>
    <w:rsid w:val="002061F6"/>
    <w:rsid w:val="002075FB"/>
    <w:rsid w:val="0021179E"/>
    <w:rsid w:val="00211EF9"/>
    <w:rsid w:val="0021272D"/>
    <w:rsid w:val="0021314B"/>
    <w:rsid w:val="002132D5"/>
    <w:rsid w:val="00214762"/>
    <w:rsid w:val="0021481B"/>
    <w:rsid w:val="00215266"/>
    <w:rsid w:val="00215D3D"/>
    <w:rsid w:val="00216631"/>
    <w:rsid w:val="00217CE4"/>
    <w:rsid w:val="00217D56"/>
    <w:rsid w:val="0022157F"/>
    <w:rsid w:val="002220E0"/>
    <w:rsid w:val="00222877"/>
    <w:rsid w:val="00223279"/>
    <w:rsid w:val="00223B1D"/>
    <w:rsid w:val="00223CB4"/>
    <w:rsid w:val="00227502"/>
    <w:rsid w:val="00230BD5"/>
    <w:rsid w:val="002315F4"/>
    <w:rsid w:val="00231C15"/>
    <w:rsid w:val="002326AF"/>
    <w:rsid w:val="00232760"/>
    <w:rsid w:val="0023315A"/>
    <w:rsid w:val="0023459B"/>
    <w:rsid w:val="00235AEB"/>
    <w:rsid w:val="002365EF"/>
    <w:rsid w:val="0023739C"/>
    <w:rsid w:val="002404F0"/>
    <w:rsid w:val="00240C13"/>
    <w:rsid w:val="002428E5"/>
    <w:rsid w:val="002441F7"/>
    <w:rsid w:val="00244AC2"/>
    <w:rsid w:val="00244DEC"/>
    <w:rsid w:val="00245132"/>
    <w:rsid w:val="0024563D"/>
    <w:rsid w:val="002465FA"/>
    <w:rsid w:val="002474AE"/>
    <w:rsid w:val="002501B7"/>
    <w:rsid w:val="0025184D"/>
    <w:rsid w:val="0025241C"/>
    <w:rsid w:val="0025336E"/>
    <w:rsid w:val="00254285"/>
    <w:rsid w:val="00256856"/>
    <w:rsid w:val="002605A2"/>
    <w:rsid w:val="00261639"/>
    <w:rsid w:val="002619FB"/>
    <w:rsid w:val="00262E41"/>
    <w:rsid w:val="00262F0F"/>
    <w:rsid w:val="002631F6"/>
    <w:rsid w:val="002678AE"/>
    <w:rsid w:val="002706AD"/>
    <w:rsid w:val="00270D68"/>
    <w:rsid w:val="00271631"/>
    <w:rsid w:val="0027292F"/>
    <w:rsid w:val="00272F74"/>
    <w:rsid w:val="00273282"/>
    <w:rsid w:val="00273BDD"/>
    <w:rsid w:val="00274031"/>
    <w:rsid w:val="0027422A"/>
    <w:rsid w:val="002742A1"/>
    <w:rsid w:val="00274C61"/>
    <w:rsid w:val="00274F87"/>
    <w:rsid w:val="002755C1"/>
    <w:rsid w:val="00275D2F"/>
    <w:rsid w:val="00275DDE"/>
    <w:rsid w:val="00280B47"/>
    <w:rsid w:val="002827FE"/>
    <w:rsid w:val="00282969"/>
    <w:rsid w:val="00282B86"/>
    <w:rsid w:val="002842AA"/>
    <w:rsid w:val="0028495A"/>
    <w:rsid w:val="00285038"/>
    <w:rsid w:val="00285660"/>
    <w:rsid w:val="00285FC7"/>
    <w:rsid w:val="00286379"/>
    <w:rsid w:val="00286EBA"/>
    <w:rsid w:val="002872F2"/>
    <w:rsid w:val="00287BB1"/>
    <w:rsid w:val="002912AF"/>
    <w:rsid w:val="00291DD2"/>
    <w:rsid w:val="00291E3B"/>
    <w:rsid w:val="00292006"/>
    <w:rsid w:val="00292664"/>
    <w:rsid w:val="00293A63"/>
    <w:rsid w:val="00294271"/>
    <w:rsid w:val="00294666"/>
    <w:rsid w:val="00294754"/>
    <w:rsid w:val="00297FD5"/>
    <w:rsid w:val="002A09BE"/>
    <w:rsid w:val="002A10B3"/>
    <w:rsid w:val="002A1114"/>
    <w:rsid w:val="002A1996"/>
    <w:rsid w:val="002A1DBE"/>
    <w:rsid w:val="002A213F"/>
    <w:rsid w:val="002A28F0"/>
    <w:rsid w:val="002A2A66"/>
    <w:rsid w:val="002A2B0F"/>
    <w:rsid w:val="002A33CD"/>
    <w:rsid w:val="002A3A10"/>
    <w:rsid w:val="002A3E24"/>
    <w:rsid w:val="002A3EFF"/>
    <w:rsid w:val="002A50C8"/>
    <w:rsid w:val="002A58D2"/>
    <w:rsid w:val="002A6BA3"/>
    <w:rsid w:val="002A6EC0"/>
    <w:rsid w:val="002A742C"/>
    <w:rsid w:val="002B0BBD"/>
    <w:rsid w:val="002B1F85"/>
    <w:rsid w:val="002B2040"/>
    <w:rsid w:val="002B21E5"/>
    <w:rsid w:val="002B286C"/>
    <w:rsid w:val="002B38F0"/>
    <w:rsid w:val="002B3C91"/>
    <w:rsid w:val="002B3F14"/>
    <w:rsid w:val="002B40CF"/>
    <w:rsid w:val="002B485D"/>
    <w:rsid w:val="002B5295"/>
    <w:rsid w:val="002B58BE"/>
    <w:rsid w:val="002B5AA0"/>
    <w:rsid w:val="002B7135"/>
    <w:rsid w:val="002B76CF"/>
    <w:rsid w:val="002C07BC"/>
    <w:rsid w:val="002C089A"/>
    <w:rsid w:val="002C08E0"/>
    <w:rsid w:val="002C0966"/>
    <w:rsid w:val="002C11E1"/>
    <w:rsid w:val="002C2444"/>
    <w:rsid w:val="002C2874"/>
    <w:rsid w:val="002C297D"/>
    <w:rsid w:val="002C32AD"/>
    <w:rsid w:val="002C3380"/>
    <w:rsid w:val="002C448F"/>
    <w:rsid w:val="002C4B54"/>
    <w:rsid w:val="002C7818"/>
    <w:rsid w:val="002C7F17"/>
    <w:rsid w:val="002D0694"/>
    <w:rsid w:val="002D0F61"/>
    <w:rsid w:val="002D11F4"/>
    <w:rsid w:val="002D1A43"/>
    <w:rsid w:val="002D27A0"/>
    <w:rsid w:val="002D3C5F"/>
    <w:rsid w:val="002D434F"/>
    <w:rsid w:val="002D4EED"/>
    <w:rsid w:val="002D56DD"/>
    <w:rsid w:val="002D5B03"/>
    <w:rsid w:val="002D5B84"/>
    <w:rsid w:val="002D5F8A"/>
    <w:rsid w:val="002D6A2A"/>
    <w:rsid w:val="002D7637"/>
    <w:rsid w:val="002D7B13"/>
    <w:rsid w:val="002E0158"/>
    <w:rsid w:val="002E0C33"/>
    <w:rsid w:val="002E0C7D"/>
    <w:rsid w:val="002E1696"/>
    <w:rsid w:val="002E170E"/>
    <w:rsid w:val="002E1AD0"/>
    <w:rsid w:val="002E29EC"/>
    <w:rsid w:val="002E357D"/>
    <w:rsid w:val="002E43DB"/>
    <w:rsid w:val="002E494C"/>
    <w:rsid w:val="002E4DA8"/>
    <w:rsid w:val="002E4E35"/>
    <w:rsid w:val="002E5725"/>
    <w:rsid w:val="002E6BC8"/>
    <w:rsid w:val="002F017F"/>
    <w:rsid w:val="002F0F66"/>
    <w:rsid w:val="002F1837"/>
    <w:rsid w:val="002F1B50"/>
    <w:rsid w:val="002F21ED"/>
    <w:rsid w:val="002F3E28"/>
    <w:rsid w:val="002F4ACF"/>
    <w:rsid w:val="002F4F3C"/>
    <w:rsid w:val="002F5295"/>
    <w:rsid w:val="002F52E0"/>
    <w:rsid w:val="002F55A2"/>
    <w:rsid w:val="002F55B9"/>
    <w:rsid w:val="002F6307"/>
    <w:rsid w:val="002F66AF"/>
    <w:rsid w:val="002F78AF"/>
    <w:rsid w:val="0030094E"/>
    <w:rsid w:val="00300A95"/>
    <w:rsid w:val="00301207"/>
    <w:rsid w:val="00301614"/>
    <w:rsid w:val="003019F1"/>
    <w:rsid w:val="0030242A"/>
    <w:rsid w:val="00302908"/>
    <w:rsid w:val="00303CF4"/>
    <w:rsid w:val="00304491"/>
    <w:rsid w:val="00304735"/>
    <w:rsid w:val="003050EC"/>
    <w:rsid w:val="0030732A"/>
    <w:rsid w:val="0030744B"/>
    <w:rsid w:val="00311355"/>
    <w:rsid w:val="003123AB"/>
    <w:rsid w:val="003124ED"/>
    <w:rsid w:val="00312883"/>
    <w:rsid w:val="00313070"/>
    <w:rsid w:val="003132B7"/>
    <w:rsid w:val="00313749"/>
    <w:rsid w:val="003144DA"/>
    <w:rsid w:val="00314634"/>
    <w:rsid w:val="003154E6"/>
    <w:rsid w:val="0031616E"/>
    <w:rsid w:val="00316494"/>
    <w:rsid w:val="00316710"/>
    <w:rsid w:val="0031709A"/>
    <w:rsid w:val="0031771C"/>
    <w:rsid w:val="003177B8"/>
    <w:rsid w:val="00317D9F"/>
    <w:rsid w:val="00320286"/>
    <w:rsid w:val="0032155B"/>
    <w:rsid w:val="00322AA1"/>
    <w:rsid w:val="0032305B"/>
    <w:rsid w:val="00324188"/>
    <w:rsid w:val="0032499A"/>
    <w:rsid w:val="003256AC"/>
    <w:rsid w:val="00325E04"/>
    <w:rsid w:val="0032630E"/>
    <w:rsid w:val="00326A3A"/>
    <w:rsid w:val="0032752E"/>
    <w:rsid w:val="00330479"/>
    <w:rsid w:val="00330689"/>
    <w:rsid w:val="0033180B"/>
    <w:rsid w:val="00331961"/>
    <w:rsid w:val="00332E35"/>
    <w:rsid w:val="003337C5"/>
    <w:rsid w:val="00333843"/>
    <w:rsid w:val="00335E68"/>
    <w:rsid w:val="00340078"/>
    <w:rsid w:val="00340B9F"/>
    <w:rsid w:val="00341C44"/>
    <w:rsid w:val="00341C85"/>
    <w:rsid w:val="003428AB"/>
    <w:rsid w:val="003442DC"/>
    <w:rsid w:val="003446C7"/>
    <w:rsid w:val="00345080"/>
    <w:rsid w:val="003451B7"/>
    <w:rsid w:val="0035055D"/>
    <w:rsid w:val="00350D81"/>
    <w:rsid w:val="003520D2"/>
    <w:rsid w:val="00353A0A"/>
    <w:rsid w:val="00354BF2"/>
    <w:rsid w:val="00354CEC"/>
    <w:rsid w:val="003552CA"/>
    <w:rsid w:val="003554DF"/>
    <w:rsid w:val="003577D7"/>
    <w:rsid w:val="00357A81"/>
    <w:rsid w:val="0036004A"/>
    <w:rsid w:val="00360113"/>
    <w:rsid w:val="00360313"/>
    <w:rsid w:val="00360DAF"/>
    <w:rsid w:val="0036272A"/>
    <w:rsid w:val="003629C1"/>
    <w:rsid w:val="00362B90"/>
    <w:rsid w:val="00363B18"/>
    <w:rsid w:val="00363BFE"/>
    <w:rsid w:val="00364C39"/>
    <w:rsid w:val="00365096"/>
    <w:rsid w:val="0036516A"/>
    <w:rsid w:val="00365A34"/>
    <w:rsid w:val="00365C3F"/>
    <w:rsid w:val="0036621F"/>
    <w:rsid w:val="00366A53"/>
    <w:rsid w:val="00367B04"/>
    <w:rsid w:val="00367B62"/>
    <w:rsid w:val="00367E27"/>
    <w:rsid w:val="00371827"/>
    <w:rsid w:val="0037216A"/>
    <w:rsid w:val="00372E38"/>
    <w:rsid w:val="00373889"/>
    <w:rsid w:val="00373D04"/>
    <w:rsid w:val="0037424E"/>
    <w:rsid w:val="003746F3"/>
    <w:rsid w:val="003747BE"/>
    <w:rsid w:val="0037482C"/>
    <w:rsid w:val="00374E0D"/>
    <w:rsid w:val="00374EE3"/>
    <w:rsid w:val="00375700"/>
    <w:rsid w:val="003770A8"/>
    <w:rsid w:val="00377597"/>
    <w:rsid w:val="003801DF"/>
    <w:rsid w:val="003803D8"/>
    <w:rsid w:val="003806F7"/>
    <w:rsid w:val="00380BEB"/>
    <w:rsid w:val="00381A26"/>
    <w:rsid w:val="003821EF"/>
    <w:rsid w:val="00382CC6"/>
    <w:rsid w:val="00382F19"/>
    <w:rsid w:val="00383905"/>
    <w:rsid w:val="00383E50"/>
    <w:rsid w:val="0038424F"/>
    <w:rsid w:val="00384B49"/>
    <w:rsid w:val="00385C9B"/>
    <w:rsid w:val="003864DC"/>
    <w:rsid w:val="0038709F"/>
    <w:rsid w:val="00387C91"/>
    <w:rsid w:val="00387D0A"/>
    <w:rsid w:val="003901B9"/>
    <w:rsid w:val="003906C7"/>
    <w:rsid w:val="003912E7"/>
    <w:rsid w:val="003919AD"/>
    <w:rsid w:val="00391D08"/>
    <w:rsid w:val="0039231E"/>
    <w:rsid w:val="003928BF"/>
    <w:rsid w:val="00392C4D"/>
    <w:rsid w:val="00394418"/>
    <w:rsid w:val="00394AED"/>
    <w:rsid w:val="00395073"/>
    <w:rsid w:val="003972B5"/>
    <w:rsid w:val="0039741A"/>
    <w:rsid w:val="00397600"/>
    <w:rsid w:val="00397965"/>
    <w:rsid w:val="003A00EA"/>
    <w:rsid w:val="003A08A8"/>
    <w:rsid w:val="003A1F05"/>
    <w:rsid w:val="003A1F60"/>
    <w:rsid w:val="003A249A"/>
    <w:rsid w:val="003A255D"/>
    <w:rsid w:val="003A321B"/>
    <w:rsid w:val="003A4916"/>
    <w:rsid w:val="003A4CE3"/>
    <w:rsid w:val="003A526E"/>
    <w:rsid w:val="003A7CFB"/>
    <w:rsid w:val="003B02EE"/>
    <w:rsid w:val="003B2421"/>
    <w:rsid w:val="003B3141"/>
    <w:rsid w:val="003B35FA"/>
    <w:rsid w:val="003B35FC"/>
    <w:rsid w:val="003B4FDF"/>
    <w:rsid w:val="003B55A4"/>
    <w:rsid w:val="003B5EEF"/>
    <w:rsid w:val="003B6261"/>
    <w:rsid w:val="003B7594"/>
    <w:rsid w:val="003C07BD"/>
    <w:rsid w:val="003C11DE"/>
    <w:rsid w:val="003C12EF"/>
    <w:rsid w:val="003C1617"/>
    <w:rsid w:val="003C1F61"/>
    <w:rsid w:val="003C2251"/>
    <w:rsid w:val="003C3833"/>
    <w:rsid w:val="003C4356"/>
    <w:rsid w:val="003C43D7"/>
    <w:rsid w:val="003C5132"/>
    <w:rsid w:val="003C54CC"/>
    <w:rsid w:val="003C64C6"/>
    <w:rsid w:val="003C7B25"/>
    <w:rsid w:val="003D0DA8"/>
    <w:rsid w:val="003D1AFA"/>
    <w:rsid w:val="003D3428"/>
    <w:rsid w:val="003D3823"/>
    <w:rsid w:val="003D471B"/>
    <w:rsid w:val="003D5534"/>
    <w:rsid w:val="003D6D68"/>
    <w:rsid w:val="003D7C2F"/>
    <w:rsid w:val="003E1210"/>
    <w:rsid w:val="003E13AF"/>
    <w:rsid w:val="003E13CC"/>
    <w:rsid w:val="003E2ACE"/>
    <w:rsid w:val="003E2E99"/>
    <w:rsid w:val="003E3388"/>
    <w:rsid w:val="003E3BC7"/>
    <w:rsid w:val="003E3C50"/>
    <w:rsid w:val="003E4155"/>
    <w:rsid w:val="003E441D"/>
    <w:rsid w:val="003E4C49"/>
    <w:rsid w:val="003E4FDC"/>
    <w:rsid w:val="003E6FA7"/>
    <w:rsid w:val="003E7089"/>
    <w:rsid w:val="003E757F"/>
    <w:rsid w:val="003E78DD"/>
    <w:rsid w:val="003F093D"/>
    <w:rsid w:val="003F0BC5"/>
    <w:rsid w:val="003F0F7E"/>
    <w:rsid w:val="003F1073"/>
    <w:rsid w:val="003F1144"/>
    <w:rsid w:val="003F2BB4"/>
    <w:rsid w:val="003F2BC3"/>
    <w:rsid w:val="003F49F5"/>
    <w:rsid w:val="004000C8"/>
    <w:rsid w:val="0040167F"/>
    <w:rsid w:val="0040289C"/>
    <w:rsid w:val="00402924"/>
    <w:rsid w:val="00402A40"/>
    <w:rsid w:val="004035AA"/>
    <w:rsid w:val="00403621"/>
    <w:rsid w:val="004038B6"/>
    <w:rsid w:val="00404FE9"/>
    <w:rsid w:val="0040589F"/>
    <w:rsid w:val="00405905"/>
    <w:rsid w:val="004064A4"/>
    <w:rsid w:val="00406768"/>
    <w:rsid w:val="004069B9"/>
    <w:rsid w:val="00407247"/>
    <w:rsid w:val="0040767A"/>
    <w:rsid w:val="00407C1F"/>
    <w:rsid w:val="00410D92"/>
    <w:rsid w:val="00410FE9"/>
    <w:rsid w:val="00411D6D"/>
    <w:rsid w:val="0041209E"/>
    <w:rsid w:val="004120EF"/>
    <w:rsid w:val="0041253E"/>
    <w:rsid w:val="00412A8C"/>
    <w:rsid w:val="00413236"/>
    <w:rsid w:val="00413553"/>
    <w:rsid w:val="00413CE4"/>
    <w:rsid w:val="004155D1"/>
    <w:rsid w:val="00415CD4"/>
    <w:rsid w:val="00415D76"/>
    <w:rsid w:val="00417359"/>
    <w:rsid w:val="0041736F"/>
    <w:rsid w:val="00417727"/>
    <w:rsid w:val="00417FB2"/>
    <w:rsid w:val="00420CF3"/>
    <w:rsid w:val="00424551"/>
    <w:rsid w:val="00425495"/>
    <w:rsid w:val="00425571"/>
    <w:rsid w:val="00425A90"/>
    <w:rsid w:val="004261DB"/>
    <w:rsid w:val="00427F0A"/>
    <w:rsid w:val="00430013"/>
    <w:rsid w:val="00430335"/>
    <w:rsid w:val="00430491"/>
    <w:rsid w:val="004325EA"/>
    <w:rsid w:val="00433FE9"/>
    <w:rsid w:val="004340CE"/>
    <w:rsid w:val="00435E9D"/>
    <w:rsid w:val="004360EC"/>
    <w:rsid w:val="004361CB"/>
    <w:rsid w:val="004366AF"/>
    <w:rsid w:val="004366DD"/>
    <w:rsid w:val="00436856"/>
    <w:rsid w:val="00436915"/>
    <w:rsid w:val="00437253"/>
    <w:rsid w:val="004406CF"/>
    <w:rsid w:val="00440C1D"/>
    <w:rsid w:val="00440DA1"/>
    <w:rsid w:val="00440DC9"/>
    <w:rsid w:val="00441F58"/>
    <w:rsid w:val="004424C9"/>
    <w:rsid w:val="004427DD"/>
    <w:rsid w:val="00442E71"/>
    <w:rsid w:val="00443536"/>
    <w:rsid w:val="00443859"/>
    <w:rsid w:val="004440CB"/>
    <w:rsid w:val="00444A15"/>
    <w:rsid w:val="00445C6C"/>
    <w:rsid w:val="0044637D"/>
    <w:rsid w:val="00447D61"/>
    <w:rsid w:val="004517A1"/>
    <w:rsid w:val="0045203D"/>
    <w:rsid w:val="004528DD"/>
    <w:rsid w:val="00456D1C"/>
    <w:rsid w:val="0045777B"/>
    <w:rsid w:val="0046034F"/>
    <w:rsid w:val="00461A46"/>
    <w:rsid w:val="0046349F"/>
    <w:rsid w:val="004634FD"/>
    <w:rsid w:val="004649B8"/>
    <w:rsid w:val="004649EA"/>
    <w:rsid w:val="00465231"/>
    <w:rsid w:val="00465BA5"/>
    <w:rsid w:val="004666D5"/>
    <w:rsid w:val="004668DF"/>
    <w:rsid w:val="00466B3F"/>
    <w:rsid w:val="004678BA"/>
    <w:rsid w:val="004707C3"/>
    <w:rsid w:val="00471405"/>
    <w:rsid w:val="00473CA1"/>
    <w:rsid w:val="00473E55"/>
    <w:rsid w:val="00474374"/>
    <w:rsid w:val="00474707"/>
    <w:rsid w:val="00474BF8"/>
    <w:rsid w:val="00474C4A"/>
    <w:rsid w:val="00475CA0"/>
    <w:rsid w:val="004761B4"/>
    <w:rsid w:val="00476ED4"/>
    <w:rsid w:val="00477319"/>
    <w:rsid w:val="0048023B"/>
    <w:rsid w:val="00480301"/>
    <w:rsid w:val="004806BC"/>
    <w:rsid w:val="004819BA"/>
    <w:rsid w:val="00481BFB"/>
    <w:rsid w:val="004823FE"/>
    <w:rsid w:val="00482D6D"/>
    <w:rsid w:val="004843CE"/>
    <w:rsid w:val="004905EB"/>
    <w:rsid w:val="00490FCA"/>
    <w:rsid w:val="00492AB6"/>
    <w:rsid w:val="00492B8C"/>
    <w:rsid w:val="00494069"/>
    <w:rsid w:val="00494A0A"/>
    <w:rsid w:val="00494DE4"/>
    <w:rsid w:val="00494F69"/>
    <w:rsid w:val="00495D39"/>
    <w:rsid w:val="00495FE1"/>
    <w:rsid w:val="00496620"/>
    <w:rsid w:val="004A04F5"/>
    <w:rsid w:val="004A0AE8"/>
    <w:rsid w:val="004A1294"/>
    <w:rsid w:val="004A2A0A"/>
    <w:rsid w:val="004A3157"/>
    <w:rsid w:val="004A3272"/>
    <w:rsid w:val="004A4018"/>
    <w:rsid w:val="004A4A80"/>
    <w:rsid w:val="004A556E"/>
    <w:rsid w:val="004A5CB8"/>
    <w:rsid w:val="004B1A89"/>
    <w:rsid w:val="004B1C90"/>
    <w:rsid w:val="004B20F5"/>
    <w:rsid w:val="004B2AF6"/>
    <w:rsid w:val="004B38DC"/>
    <w:rsid w:val="004B3DC2"/>
    <w:rsid w:val="004B4321"/>
    <w:rsid w:val="004B4C05"/>
    <w:rsid w:val="004B60B8"/>
    <w:rsid w:val="004B6D5D"/>
    <w:rsid w:val="004B722F"/>
    <w:rsid w:val="004B76F2"/>
    <w:rsid w:val="004C0180"/>
    <w:rsid w:val="004C0D5A"/>
    <w:rsid w:val="004C183D"/>
    <w:rsid w:val="004C20A0"/>
    <w:rsid w:val="004C296C"/>
    <w:rsid w:val="004C5ACF"/>
    <w:rsid w:val="004C5B40"/>
    <w:rsid w:val="004C6605"/>
    <w:rsid w:val="004C7505"/>
    <w:rsid w:val="004D014A"/>
    <w:rsid w:val="004D213A"/>
    <w:rsid w:val="004D27ED"/>
    <w:rsid w:val="004D2F47"/>
    <w:rsid w:val="004D33D7"/>
    <w:rsid w:val="004D5693"/>
    <w:rsid w:val="004D5BC1"/>
    <w:rsid w:val="004D5E5C"/>
    <w:rsid w:val="004D65AA"/>
    <w:rsid w:val="004D700B"/>
    <w:rsid w:val="004D7272"/>
    <w:rsid w:val="004D74F9"/>
    <w:rsid w:val="004D7A68"/>
    <w:rsid w:val="004D7CB7"/>
    <w:rsid w:val="004E07B3"/>
    <w:rsid w:val="004E104F"/>
    <w:rsid w:val="004E1931"/>
    <w:rsid w:val="004E19E2"/>
    <w:rsid w:val="004E359D"/>
    <w:rsid w:val="004E39C0"/>
    <w:rsid w:val="004E3DE7"/>
    <w:rsid w:val="004E47ED"/>
    <w:rsid w:val="004E4BE6"/>
    <w:rsid w:val="004E5680"/>
    <w:rsid w:val="004E715B"/>
    <w:rsid w:val="004E76EF"/>
    <w:rsid w:val="004F075F"/>
    <w:rsid w:val="004F081E"/>
    <w:rsid w:val="004F126D"/>
    <w:rsid w:val="004F16A7"/>
    <w:rsid w:val="004F2BE5"/>
    <w:rsid w:val="004F35B6"/>
    <w:rsid w:val="004F3630"/>
    <w:rsid w:val="004F557F"/>
    <w:rsid w:val="004F5BE0"/>
    <w:rsid w:val="005006BA"/>
    <w:rsid w:val="00500BFB"/>
    <w:rsid w:val="00501EF3"/>
    <w:rsid w:val="00503D4C"/>
    <w:rsid w:val="00504107"/>
    <w:rsid w:val="00505004"/>
    <w:rsid w:val="00505498"/>
    <w:rsid w:val="005057BB"/>
    <w:rsid w:val="005059FA"/>
    <w:rsid w:val="0050642F"/>
    <w:rsid w:val="00506885"/>
    <w:rsid w:val="00507278"/>
    <w:rsid w:val="00507574"/>
    <w:rsid w:val="00510BF2"/>
    <w:rsid w:val="00512747"/>
    <w:rsid w:val="0051286F"/>
    <w:rsid w:val="0051622F"/>
    <w:rsid w:val="005164D4"/>
    <w:rsid w:val="00517946"/>
    <w:rsid w:val="00517AE2"/>
    <w:rsid w:val="005218C3"/>
    <w:rsid w:val="00521FE2"/>
    <w:rsid w:val="00525BBB"/>
    <w:rsid w:val="0052615F"/>
    <w:rsid w:val="005261D0"/>
    <w:rsid w:val="00527780"/>
    <w:rsid w:val="0053015B"/>
    <w:rsid w:val="0053039F"/>
    <w:rsid w:val="00530770"/>
    <w:rsid w:val="00531E94"/>
    <w:rsid w:val="005328ED"/>
    <w:rsid w:val="00532C85"/>
    <w:rsid w:val="00533E41"/>
    <w:rsid w:val="00533EF3"/>
    <w:rsid w:val="005342AD"/>
    <w:rsid w:val="005347E4"/>
    <w:rsid w:val="00535DF1"/>
    <w:rsid w:val="00536631"/>
    <w:rsid w:val="00536EFC"/>
    <w:rsid w:val="00537D9A"/>
    <w:rsid w:val="00540373"/>
    <w:rsid w:val="005416F8"/>
    <w:rsid w:val="00544A85"/>
    <w:rsid w:val="00544EBF"/>
    <w:rsid w:val="005458A0"/>
    <w:rsid w:val="00545EFD"/>
    <w:rsid w:val="00545FD8"/>
    <w:rsid w:val="00546418"/>
    <w:rsid w:val="00550391"/>
    <w:rsid w:val="00550544"/>
    <w:rsid w:val="00550698"/>
    <w:rsid w:val="00550A45"/>
    <w:rsid w:val="00551B1B"/>
    <w:rsid w:val="00551DB7"/>
    <w:rsid w:val="00555D45"/>
    <w:rsid w:val="00556E18"/>
    <w:rsid w:val="00557047"/>
    <w:rsid w:val="0056040A"/>
    <w:rsid w:val="0056067E"/>
    <w:rsid w:val="0056314F"/>
    <w:rsid w:val="005640E3"/>
    <w:rsid w:val="005642D7"/>
    <w:rsid w:val="00564A8C"/>
    <w:rsid w:val="00564AA2"/>
    <w:rsid w:val="0056538B"/>
    <w:rsid w:val="00565C17"/>
    <w:rsid w:val="00566246"/>
    <w:rsid w:val="005663AC"/>
    <w:rsid w:val="00566A7E"/>
    <w:rsid w:val="0056756F"/>
    <w:rsid w:val="005677C2"/>
    <w:rsid w:val="00567B67"/>
    <w:rsid w:val="00567FF7"/>
    <w:rsid w:val="005710C3"/>
    <w:rsid w:val="00571253"/>
    <w:rsid w:val="00571961"/>
    <w:rsid w:val="00572975"/>
    <w:rsid w:val="00572F96"/>
    <w:rsid w:val="0057311F"/>
    <w:rsid w:val="00574575"/>
    <w:rsid w:val="00574D54"/>
    <w:rsid w:val="00575695"/>
    <w:rsid w:val="00576797"/>
    <w:rsid w:val="00577543"/>
    <w:rsid w:val="00577E0A"/>
    <w:rsid w:val="005810F5"/>
    <w:rsid w:val="00581373"/>
    <w:rsid w:val="00581B9E"/>
    <w:rsid w:val="0058380B"/>
    <w:rsid w:val="00583DCA"/>
    <w:rsid w:val="00584B39"/>
    <w:rsid w:val="005854F9"/>
    <w:rsid w:val="0058599B"/>
    <w:rsid w:val="00587177"/>
    <w:rsid w:val="0059032B"/>
    <w:rsid w:val="005908DE"/>
    <w:rsid w:val="005910D5"/>
    <w:rsid w:val="0059231C"/>
    <w:rsid w:val="0059374A"/>
    <w:rsid w:val="005943EA"/>
    <w:rsid w:val="005943EF"/>
    <w:rsid w:val="005949E6"/>
    <w:rsid w:val="00594C32"/>
    <w:rsid w:val="005955B1"/>
    <w:rsid w:val="0059695A"/>
    <w:rsid w:val="00596CA2"/>
    <w:rsid w:val="005974C1"/>
    <w:rsid w:val="0059760C"/>
    <w:rsid w:val="0059766D"/>
    <w:rsid w:val="005A05E7"/>
    <w:rsid w:val="005A1322"/>
    <w:rsid w:val="005A1C89"/>
    <w:rsid w:val="005A1CB9"/>
    <w:rsid w:val="005A2587"/>
    <w:rsid w:val="005A2E0E"/>
    <w:rsid w:val="005A3E21"/>
    <w:rsid w:val="005A3EEB"/>
    <w:rsid w:val="005A40E3"/>
    <w:rsid w:val="005A4C9A"/>
    <w:rsid w:val="005A5C37"/>
    <w:rsid w:val="005A63BD"/>
    <w:rsid w:val="005A7688"/>
    <w:rsid w:val="005B14B1"/>
    <w:rsid w:val="005B2EF3"/>
    <w:rsid w:val="005B325F"/>
    <w:rsid w:val="005B3807"/>
    <w:rsid w:val="005B3BB3"/>
    <w:rsid w:val="005B3BB9"/>
    <w:rsid w:val="005B3D12"/>
    <w:rsid w:val="005B4195"/>
    <w:rsid w:val="005B5EA5"/>
    <w:rsid w:val="005B6A85"/>
    <w:rsid w:val="005B7090"/>
    <w:rsid w:val="005B76FB"/>
    <w:rsid w:val="005C0509"/>
    <w:rsid w:val="005C2227"/>
    <w:rsid w:val="005C23A5"/>
    <w:rsid w:val="005C28FC"/>
    <w:rsid w:val="005C2AE5"/>
    <w:rsid w:val="005C31FF"/>
    <w:rsid w:val="005C3D06"/>
    <w:rsid w:val="005C43D7"/>
    <w:rsid w:val="005C50B3"/>
    <w:rsid w:val="005C55AE"/>
    <w:rsid w:val="005C5E86"/>
    <w:rsid w:val="005C5FBD"/>
    <w:rsid w:val="005C60E5"/>
    <w:rsid w:val="005C63E0"/>
    <w:rsid w:val="005C6FF3"/>
    <w:rsid w:val="005D00EC"/>
    <w:rsid w:val="005D0E97"/>
    <w:rsid w:val="005D1371"/>
    <w:rsid w:val="005D1481"/>
    <w:rsid w:val="005D186E"/>
    <w:rsid w:val="005D1FDE"/>
    <w:rsid w:val="005D2F8A"/>
    <w:rsid w:val="005D2FBF"/>
    <w:rsid w:val="005D3F76"/>
    <w:rsid w:val="005D5684"/>
    <w:rsid w:val="005D5F4D"/>
    <w:rsid w:val="005D643B"/>
    <w:rsid w:val="005D66BF"/>
    <w:rsid w:val="005D7070"/>
    <w:rsid w:val="005D70D8"/>
    <w:rsid w:val="005D7C36"/>
    <w:rsid w:val="005E1AC3"/>
    <w:rsid w:val="005E2320"/>
    <w:rsid w:val="005E2620"/>
    <w:rsid w:val="005E2714"/>
    <w:rsid w:val="005E295E"/>
    <w:rsid w:val="005E359A"/>
    <w:rsid w:val="005E3859"/>
    <w:rsid w:val="005E3F0C"/>
    <w:rsid w:val="005E41E4"/>
    <w:rsid w:val="005E427C"/>
    <w:rsid w:val="005E60D7"/>
    <w:rsid w:val="005F047C"/>
    <w:rsid w:val="005F08E3"/>
    <w:rsid w:val="005F0FA1"/>
    <w:rsid w:val="005F2647"/>
    <w:rsid w:val="005F33A6"/>
    <w:rsid w:val="005F439C"/>
    <w:rsid w:val="005F442C"/>
    <w:rsid w:val="005F471D"/>
    <w:rsid w:val="005F483E"/>
    <w:rsid w:val="005F537F"/>
    <w:rsid w:val="005F594D"/>
    <w:rsid w:val="006001F0"/>
    <w:rsid w:val="00600461"/>
    <w:rsid w:val="006007DF"/>
    <w:rsid w:val="006011A2"/>
    <w:rsid w:val="00602AE3"/>
    <w:rsid w:val="00602CA1"/>
    <w:rsid w:val="006035E1"/>
    <w:rsid w:val="00604159"/>
    <w:rsid w:val="006054CC"/>
    <w:rsid w:val="00605579"/>
    <w:rsid w:val="0060737B"/>
    <w:rsid w:val="006075D5"/>
    <w:rsid w:val="00607D62"/>
    <w:rsid w:val="00607FDE"/>
    <w:rsid w:val="0061037D"/>
    <w:rsid w:val="0061095E"/>
    <w:rsid w:val="00610DBE"/>
    <w:rsid w:val="00611ED7"/>
    <w:rsid w:val="00612319"/>
    <w:rsid w:val="006131CF"/>
    <w:rsid w:val="00613892"/>
    <w:rsid w:val="00613BCA"/>
    <w:rsid w:val="00614552"/>
    <w:rsid w:val="00616F3D"/>
    <w:rsid w:val="00617742"/>
    <w:rsid w:val="006206D3"/>
    <w:rsid w:val="006218AC"/>
    <w:rsid w:val="00621EC3"/>
    <w:rsid w:val="006224AA"/>
    <w:rsid w:val="00622CC6"/>
    <w:rsid w:val="00624063"/>
    <w:rsid w:val="006271F6"/>
    <w:rsid w:val="00627C08"/>
    <w:rsid w:val="00627F66"/>
    <w:rsid w:val="006301EC"/>
    <w:rsid w:val="00630864"/>
    <w:rsid w:val="00630CB8"/>
    <w:rsid w:val="00631208"/>
    <w:rsid w:val="006326C4"/>
    <w:rsid w:val="006334BF"/>
    <w:rsid w:val="006348A9"/>
    <w:rsid w:val="006356D8"/>
    <w:rsid w:val="006357F9"/>
    <w:rsid w:val="00635CD3"/>
    <w:rsid w:val="00637096"/>
    <w:rsid w:val="00637FAE"/>
    <w:rsid w:val="0064150E"/>
    <w:rsid w:val="00641608"/>
    <w:rsid w:val="00642436"/>
    <w:rsid w:val="0064243C"/>
    <w:rsid w:val="0064272D"/>
    <w:rsid w:val="00643F64"/>
    <w:rsid w:val="006454C5"/>
    <w:rsid w:val="0064605A"/>
    <w:rsid w:val="00647174"/>
    <w:rsid w:val="00647ABF"/>
    <w:rsid w:val="00650D49"/>
    <w:rsid w:val="0065183E"/>
    <w:rsid w:val="006537C6"/>
    <w:rsid w:val="006545A0"/>
    <w:rsid w:val="0065470B"/>
    <w:rsid w:val="006558B3"/>
    <w:rsid w:val="00656CB1"/>
    <w:rsid w:val="00660331"/>
    <w:rsid w:val="0066044B"/>
    <w:rsid w:val="00663265"/>
    <w:rsid w:val="00665A33"/>
    <w:rsid w:val="00667268"/>
    <w:rsid w:val="00667A43"/>
    <w:rsid w:val="00667EA9"/>
    <w:rsid w:val="006709FE"/>
    <w:rsid w:val="006719E6"/>
    <w:rsid w:val="00672222"/>
    <w:rsid w:val="006729D7"/>
    <w:rsid w:val="00672D6E"/>
    <w:rsid w:val="006733F4"/>
    <w:rsid w:val="00673586"/>
    <w:rsid w:val="006740FF"/>
    <w:rsid w:val="006743A5"/>
    <w:rsid w:val="00674741"/>
    <w:rsid w:val="00675475"/>
    <w:rsid w:val="00675541"/>
    <w:rsid w:val="00675A49"/>
    <w:rsid w:val="00676709"/>
    <w:rsid w:val="00676AC6"/>
    <w:rsid w:val="00677D20"/>
    <w:rsid w:val="006812C1"/>
    <w:rsid w:val="00682535"/>
    <w:rsid w:val="00683046"/>
    <w:rsid w:val="00684A0B"/>
    <w:rsid w:val="00684E5C"/>
    <w:rsid w:val="006852C6"/>
    <w:rsid w:val="00685B4A"/>
    <w:rsid w:val="00685E83"/>
    <w:rsid w:val="006860A9"/>
    <w:rsid w:val="006869EF"/>
    <w:rsid w:val="00686F28"/>
    <w:rsid w:val="00686FFC"/>
    <w:rsid w:val="00687F69"/>
    <w:rsid w:val="0069069E"/>
    <w:rsid w:val="00690E88"/>
    <w:rsid w:val="00691498"/>
    <w:rsid w:val="00691A32"/>
    <w:rsid w:val="00692AAE"/>
    <w:rsid w:val="006934CC"/>
    <w:rsid w:val="00693B97"/>
    <w:rsid w:val="00693BFA"/>
    <w:rsid w:val="0069623D"/>
    <w:rsid w:val="006969D0"/>
    <w:rsid w:val="00696BC7"/>
    <w:rsid w:val="00697BCD"/>
    <w:rsid w:val="00697F72"/>
    <w:rsid w:val="006A0B2B"/>
    <w:rsid w:val="006A0DFB"/>
    <w:rsid w:val="006A228D"/>
    <w:rsid w:val="006A2C96"/>
    <w:rsid w:val="006A5415"/>
    <w:rsid w:val="006A60BC"/>
    <w:rsid w:val="006A7508"/>
    <w:rsid w:val="006A7687"/>
    <w:rsid w:val="006A7984"/>
    <w:rsid w:val="006B104C"/>
    <w:rsid w:val="006B11F8"/>
    <w:rsid w:val="006B1A0D"/>
    <w:rsid w:val="006B1C9F"/>
    <w:rsid w:val="006B2730"/>
    <w:rsid w:val="006B371E"/>
    <w:rsid w:val="006B4F73"/>
    <w:rsid w:val="006B5B34"/>
    <w:rsid w:val="006B5DF6"/>
    <w:rsid w:val="006B611F"/>
    <w:rsid w:val="006B6887"/>
    <w:rsid w:val="006B7B80"/>
    <w:rsid w:val="006C0699"/>
    <w:rsid w:val="006C0CB6"/>
    <w:rsid w:val="006C0F57"/>
    <w:rsid w:val="006C1255"/>
    <w:rsid w:val="006C1554"/>
    <w:rsid w:val="006C18D0"/>
    <w:rsid w:val="006C1AF7"/>
    <w:rsid w:val="006C33DB"/>
    <w:rsid w:val="006C37FE"/>
    <w:rsid w:val="006C4B01"/>
    <w:rsid w:val="006C4CA6"/>
    <w:rsid w:val="006C5E83"/>
    <w:rsid w:val="006C63FA"/>
    <w:rsid w:val="006C6845"/>
    <w:rsid w:val="006C6A74"/>
    <w:rsid w:val="006C6FD6"/>
    <w:rsid w:val="006C7486"/>
    <w:rsid w:val="006C7881"/>
    <w:rsid w:val="006C7B90"/>
    <w:rsid w:val="006C7E4A"/>
    <w:rsid w:val="006D296E"/>
    <w:rsid w:val="006D29F5"/>
    <w:rsid w:val="006D3465"/>
    <w:rsid w:val="006D3EEA"/>
    <w:rsid w:val="006D4A0D"/>
    <w:rsid w:val="006D54BB"/>
    <w:rsid w:val="006D5C05"/>
    <w:rsid w:val="006D634D"/>
    <w:rsid w:val="006D646E"/>
    <w:rsid w:val="006E108C"/>
    <w:rsid w:val="006E1D7D"/>
    <w:rsid w:val="006E20C6"/>
    <w:rsid w:val="006E23BA"/>
    <w:rsid w:val="006E23DB"/>
    <w:rsid w:val="006E38CE"/>
    <w:rsid w:val="006E3C83"/>
    <w:rsid w:val="006E3F5F"/>
    <w:rsid w:val="006E5899"/>
    <w:rsid w:val="006E6F56"/>
    <w:rsid w:val="006E7007"/>
    <w:rsid w:val="006E7746"/>
    <w:rsid w:val="006E7B98"/>
    <w:rsid w:val="006F053F"/>
    <w:rsid w:val="006F1472"/>
    <w:rsid w:val="006F19E1"/>
    <w:rsid w:val="006F269B"/>
    <w:rsid w:val="006F2D82"/>
    <w:rsid w:val="006F39F5"/>
    <w:rsid w:val="006F40EB"/>
    <w:rsid w:val="006F45D9"/>
    <w:rsid w:val="006F58FF"/>
    <w:rsid w:val="006F6500"/>
    <w:rsid w:val="006F6946"/>
    <w:rsid w:val="006F7DF1"/>
    <w:rsid w:val="0070124F"/>
    <w:rsid w:val="0070183B"/>
    <w:rsid w:val="00701DE8"/>
    <w:rsid w:val="00703663"/>
    <w:rsid w:val="00703FAE"/>
    <w:rsid w:val="0070468F"/>
    <w:rsid w:val="00704889"/>
    <w:rsid w:val="0070504E"/>
    <w:rsid w:val="00705330"/>
    <w:rsid w:val="00705432"/>
    <w:rsid w:val="00705925"/>
    <w:rsid w:val="00710237"/>
    <w:rsid w:val="00710C77"/>
    <w:rsid w:val="007111D9"/>
    <w:rsid w:val="00713F59"/>
    <w:rsid w:val="00714062"/>
    <w:rsid w:val="007153FB"/>
    <w:rsid w:val="00715D60"/>
    <w:rsid w:val="00717271"/>
    <w:rsid w:val="00720593"/>
    <w:rsid w:val="0072112F"/>
    <w:rsid w:val="00721BF7"/>
    <w:rsid w:val="007230FB"/>
    <w:rsid w:val="007257F8"/>
    <w:rsid w:val="00725DE1"/>
    <w:rsid w:val="007261F7"/>
    <w:rsid w:val="00727289"/>
    <w:rsid w:val="00727CF5"/>
    <w:rsid w:val="00730618"/>
    <w:rsid w:val="007319EF"/>
    <w:rsid w:val="007329D0"/>
    <w:rsid w:val="007344B8"/>
    <w:rsid w:val="00735744"/>
    <w:rsid w:val="00735854"/>
    <w:rsid w:val="0073590E"/>
    <w:rsid w:val="0074076B"/>
    <w:rsid w:val="00740BD3"/>
    <w:rsid w:val="0074129E"/>
    <w:rsid w:val="00741A50"/>
    <w:rsid w:val="00742308"/>
    <w:rsid w:val="00742893"/>
    <w:rsid w:val="00742C1F"/>
    <w:rsid w:val="00743004"/>
    <w:rsid w:val="00744585"/>
    <w:rsid w:val="00744EE3"/>
    <w:rsid w:val="00745202"/>
    <w:rsid w:val="00745D6E"/>
    <w:rsid w:val="00746FA5"/>
    <w:rsid w:val="0074719E"/>
    <w:rsid w:val="007501E8"/>
    <w:rsid w:val="00750698"/>
    <w:rsid w:val="00750ED1"/>
    <w:rsid w:val="0075173D"/>
    <w:rsid w:val="0075195D"/>
    <w:rsid w:val="00751B56"/>
    <w:rsid w:val="007525B2"/>
    <w:rsid w:val="00752E07"/>
    <w:rsid w:val="00756FD7"/>
    <w:rsid w:val="00757158"/>
    <w:rsid w:val="007571CE"/>
    <w:rsid w:val="00757DCD"/>
    <w:rsid w:val="00760808"/>
    <w:rsid w:val="00760CF1"/>
    <w:rsid w:val="007613FB"/>
    <w:rsid w:val="00762F01"/>
    <w:rsid w:val="00763024"/>
    <w:rsid w:val="007636A7"/>
    <w:rsid w:val="00764211"/>
    <w:rsid w:val="00765A09"/>
    <w:rsid w:val="007675AA"/>
    <w:rsid w:val="00767A2A"/>
    <w:rsid w:val="00770093"/>
    <w:rsid w:val="00770AB4"/>
    <w:rsid w:val="00770B45"/>
    <w:rsid w:val="0077165B"/>
    <w:rsid w:val="0077211D"/>
    <w:rsid w:val="0077273F"/>
    <w:rsid w:val="00773A94"/>
    <w:rsid w:val="00773E2C"/>
    <w:rsid w:val="00776133"/>
    <w:rsid w:val="0077760C"/>
    <w:rsid w:val="007808CF"/>
    <w:rsid w:val="0078137E"/>
    <w:rsid w:val="007816D0"/>
    <w:rsid w:val="00781A12"/>
    <w:rsid w:val="007824BA"/>
    <w:rsid w:val="00783ABD"/>
    <w:rsid w:val="0078573F"/>
    <w:rsid w:val="00785EFF"/>
    <w:rsid w:val="00786368"/>
    <w:rsid w:val="00786E40"/>
    <w:rsid w:val="0078702B"/>
    <w:rsid w:val="007876A0"/>
    <w:rsid w:val="00787C7D"/>
    <w:rsid w:val="00787E48"/>
    <w:rsid w:val="00791C16"/>
    <w:rsid w:val="007920F7"/>
    <w:rsid w:val="007926C4"/>
    <w:rsid w:val="007928DD"/>
    <w:rsid w:val="00793666"/>
    <w:rsid w:val="00794AEB"/>
    <w:rsid w:val="007951CA"/>
    <w:rsid w:val="00795B03"/>
    <w:rsid w:val="007963D8"/>
    <w:rsid w:val="007A00AE"/>
    <w:rsid w:val="007A08ED"/>
    <w:rsid w:val="007A20EA"/>
    <w:rsid w:val="007A3559"/>
    <w:rsid w:val="007A4088"/>
    <w:rsid w:val="007A4F8D"/>
    <w:rsid w:val="007A5143"/>
    <w:rsid w:val="007A5AA3"/>
    <w:rsid w:val="007A63B6"/>
    <w:rsid w:val="007A694E"/>
    <w:rsid w:val="007B082B"/>
    <w:rsid w:val="007B1117"/>
    <w:rsid w:val="007B3216"/>
    <w:rsid w:val="007B3ECC"/>
    <w:rsid w:val="007B4090"/>
    <w:rsid w:val="007B4757"/>
    <w:rsid w:val="007B4BDF"/>
    <w:rsid w:val="007B4DBC"/>
    <w:rsid w:val="007B55EA"/>
    <w:rsid w:val="007B6239"/>
    <w:rsid w:val="007B67E1"/>
    <w:rsid w:val="007B6B71"/>
    <w:rsid w:val="007B702A"/>
    <w:rsid w:val="007B7374"/>
    <w:rsid w:val="007C039C"/>
    <w:rsid w:val="007C1521"/>
    <w:rsid w:val="007C1C07"/>
    <w:rsid w:val="007C1D24"/>
    <w:rsid w:val="007C1D9A"/>
    <w:rsid w:val="007C1E0B"/>
    <w:rsid w:val="007C2DB8"/>
    <w:rsid w:val="007C3507"/>
    <w:rsid w:val="007C3A17"/>
    <w:rsid w:val="007C4115"/>
    <w:rsid w:val="007C551D"/>
    <w:rsid w:val="007C66F6"/>
    <w:rsid w:val="007C709E"/>
    <w:rsid w:val="007C7118"/>
    <w:rsid w:val="007C7B96"/>
    <w:rsid w:val="007D0889"/>
    <w:rsid w:val="007D0B12"/>
    <w:rsid w:val="007D0B5A"/>
    <w:rsid w:val="007D2082"/>
    <w:rsid w:val="007D3612"/>
    <w:rsid w:val="007D438F"/>
    <w:rsid w:val="007D4640"/>
    <w:rsid w:val="007D5B2B"/>
    <w:rsid w:val="007D5EC9"/>
    <w:rsid w:val="007D5FC5"/>
    <w:rsid w:val="007D62B2"/>
    <w:rsid w:val="007D770A"/>
    <w:rsid w:val="007E12E3"/>
    <w:rsid w:val="007E1441"/>
    <w:rsid w:val="007E2652"/>
    <w:rsid w:val="007E2E70"/>
    <w:rsid w:val="007E36BA"/>
    <w:rsid w:val="007E3D39"/>
    <w:rsid w:val="007E3E23"/>
    <w:rsid w:val="007E48BE"/>
    <w:rsid w:val="007E48E5"/>
    <w:rsid w:val="007E4D36"/>
    <w:rsid w:val="007E4DC9"/>
    <w:rsid w:val="007E53E1"/>
    <w:rsid w:val="007E6673"/>
    <w:rsid w:val="007E7142"/>
    <w:rsid w:val="007E7C5D"/>
    <w:rsid w:val="007F0B4C"/>
    <w:rsid w:val="007F10C2"/>
    <w:rsid w:val="007F1E87"/>
    <w:rsid w:val="007F1FE6"/>
    <w:rsid w:val="007F224E"/>
    <w:rsid w:val="007F3488"/>
    <w:rsid w:val="007F4C10"/>
    <w:rsid w:val="007F4E03"/>
    <w:rsid w:val="007F73CF"/>
    <w:rsid w:val="007F7594"/>
    <w:rsid w:val="007F780F"/>
    <w:rsid w:val="00800881"/>
    <w:rsid w:val="0080122C"/>
    <w:rsid w:val="00801EFF"/>
    <w:rsid w:val="0080323A"/>
    <w:rsid w:val="00803A33"/>
    <w:rsid w:val="00803EF1"/>
    <w:rsid w:val="00804FD8"/>
    <w:rsid w:val="0080539B"/>
    <w:rsid w:val="00805AA7"/>
    <w:rsid w:val="00805CCC"/>
    <w:rsid w:val="00806744"/>
    <w:rsid w:val="00806999"/>
    <w:rsid w:val="00806B22"/>
    <w:rsid w:val="0081074E"/>
    <w:rsid w:val="00810840"/>
    <w:rsid w:val="00810FF6"/>
    <w:rsid w:val="00812449"/>
    <w:rsid w:val="00813C5F"/>
    <w:rsid w:val="00813D67"/>
    <w:rsid w:val="0081411D"/>
    <w:rsid w:val="00814B51"/>
    <w:rsid w:val="00814EFA"/>
    <w:rsid w:val="008150CE"/>
    <w:rsid w:val="00815827"/>
    <w:rsid w:val="00816CBF"/>
    <w:rsid w:val="00820584"/>
    <w:rsid w:val="008219E9"/>
    <w:rsid w:val="008231C0"/>
    <w:rsid w:val="00824041"/>
    <w:rsid w:val="008251B0"/>
    <w:rsid w:val="00826C45"/>
    <w:rsid w:val="00830BC6"/>
    <w:rsid w:val="00831A9D"/>
    <w:rsid w:val="00832552"/>
    <w:rsid w:val="008329B1"/>
    <w:rsid w:val="008355A0"/>
    <w:rsid w:val="00835F1B"/>
    <w:rsid w:val="008376B5"/>
    <w:rsid w:val="00837A81"/>
    <w:rsid w:val="00837D46"/>
    <w:rsid w:val="00840278"/>
    <w:rsid w:val="00840CBB"/>
    <w:rsid w:val="00841B6B"/>
    <w:rsid w:val="0084346C"/>
    <w:rsid w:val="008434D1"/>
    <w:rsid w:val="00843D12"/>
    <w:rsid w:val="008449BF"/>
    <w:rsid w:val="00845124"/>
    <w:rsid w:val="0084547F"/>
    <w:rsid w:val="008455D4"/>
    <w:rsid w:val="0084666C"/>
    <w:rsid w:val="00847565"/>
    <w:rsid w:val="00852365"/>
    <w:rsid w:val="0085279D"/>
    <w:rsid w:val="00852C65"/>
    <w:rsid w:val="00852C8A"/>
    <w:rsid w:val="00854A46"/>
    <w:rsid w:val="00855499"/>
    <w:rsid w:val="008556D0"/>
    <w:rsid w:val="00855BB4"/>
    <w:rsid w:val="00856DCB"/>
    <w:rsid w:val="00856FF6"/>
    <w:rsid w:val="00857494"/>
    <w:rsid w:val="00857A9E"/>
    <w:rsid w:val="00857D9E"/>
    <w:rsid w:val="00861183"/>
    <w:rsid w:val="00861475"/>
    <w:rsid w:val="0086232F"/>
    <w:rsid w:val="0086237C"/>
    <w:rsid w:val="008640A8"/>
    <w:rsid w:val="008652CD"/>
    <w:rsid w:val="00865B25"/>
    <w:rsid w:val="00866D8B"/>
    <w:rsid w:val="00867348"/>
    <w:rsid w:val="00867C05"/>
    <w:rsid w:val="0087145D"/>
    <w:rsid w:val="00872049"/>
    <w:rsid w:val="00872188"/>
    <w:rsid w:val="00872CFC"/>
    <w:rsid w:val="0087313C"/>
    <w:rsid w:val="008752BE"/>
    <w:rsid w:val="00876289"/>
    <w:rsid w:val="0087653C"/>
    <w:rsid w:val="00877151"/>
    <w:rsid w:val="00880198"/>
    <w:rsid w:val="00883060"/>
    <w:rsid w:val="008839D7"/>
    <w:rsid w:val="00884466"/>
    <w:rsid w:val="00884B3B"/>
    <w:rsid w:val="008856CE"/>
    <w:rsid w:val="00885BFD"/>
    <w:rsid w:val="0088618F"/>
    <w:rsid w:val="00886281"/>
    <w:rsid w:val="0088697C"/>
    <w:rsid w:val="008869F7"/>
    <w:rsid w:val="00887866"/>
    <w:rsid w:val="00887CCC"/>
    <w:rsid w:val="0089071D"/>
    <w:rsid w:val="00890A07"/>
    <w:rsid w:val="00892996"/>
    <w:rsid w:val="008931B7"/>
    <w:rsid w:val="008932EE"/>
    <w:rsid w:val="0089337B"/>
    <w:rsid w:val="00893CBB"/>
    <w:rsid w:val="008956E5"/>
    <w:rsid w:val="00895B9C"/>
    <w:rsid w:val="00895C01"/>
    <w:rsid w:val="0089656B"/>
    <w:rsid w:val="008A008C"/>
    <w:rsid w:val="008A173C"/>
    <w:rsid w:val="008A19A6"/>
    <w:rsid w:val="008A21CF"/>
    <w:rsid w:val="008A3128"/>
    <w:rsid w:val="008A37A4"/>
    <w:rsid w:val="008A3D06"/>
    <w:rsid w:val="008A4B6A"/>
    <w:rsid w:val="008A5E13"/>
    <w:rsid w:val="008A6E8D"/>
    <w:rsid w:val="008A756E"/>
    <w:rsid w:val="008B0100"/>
    <w:rsid w:val="008B10B3"/>
    <w:rsid w:val="008B150E"/>
    <w:rsid w:val="008B1ACF"/>
    <w:rsid w:val="008B1EF1"/>
    <w:rsid w:val="008B2519"/>
    <w:rsid w:val="008B2C5D"/>
    <w:rsid w:val="008B2F37"/>
    <w:rsid w:val="008B43D1"/>
    <w:rsid w:val="008B49A8"/>
    <w:rsid w:val="008B4C79"/>
    <w:rsid w:val="008B4D0F"/>
    <w:rsid w:val="008B5D3B"/>
    <w:rsid w:val="008B64A8"/>
    <w:rsid w:val="008B7297"/>
    <w:rsid w:val="008B72D4"/>
    <w:rsid w:val="008B776C"/>
    <w:rsid w:val="008B7B34"/>
    <w:rsid w:val="008C10D3"/>
    <w:rsid w:val="008C1449"/>
    <w:rsid w:val="008C1F89"/>
    <w:rsid w:val="008C2680"/>
    <w:rsid w:val="008C3E71"/>
    <w:rsid w:val="008C47DC"/>
    <w:rsid w:val="008C4EC8"/>
    <w:rsid w:val="008C67EB"/>
    <w:rsid w:val="008C6B84"/>
    <w:rsid w:val="008C719C"/>
    <w:rsid w:val="008C786E"/>
    <w:rsid w:val="008C7897"/>
    <w:rsid w:val="008C79D5"/>
    <w:rsid w:val="008C7A9F"/>
    <w:rsid w:val="008D0098"/>
    <w:rsid w:val="008D032F"/>
    <w:rsid w:val="008D0AE3"/>
    <w:rsid w:val="008D0E2E"/>
    <w:rsid w:val="008D157C"/>
    <w:rsid w:val="008D33FD"/>
    <w:rsid w:val="008D35D3"/>
    <w:rsid w:val="008D56EF"/>
    <w:rsid w:val="008D612C"/>
    <w:rsid w:val="008D6E89"/>
    <w:rsid w:val="008D731A"/>
    <w:rsid w:val="008E0419"/>
    <w:rsid w:val="008E12E3"/>
    <w:rsid w:val="008E2737"/>
    <w:rsid w:val="008E2B30"/>
    <w:rsid w:val="008E2F42"/>
    <w:rsid w:val="008E3972"/>
    <w:rsid w:val="008E4302"/>
    <w:rsid w:val="008E5BF9"/>
    <w:rsid w:val="008E5D9D"/>
    <w:rsid w:val="008E6C40"/>
    <w:rsid w:val="008E7790"/>
    <w:rsid w:val="008F00AE"/>
    <w:rsid w:val="008F0576"/>
    <w:rsid w:val="008F2A16"/>
    <w:rsid w:val="008F2B29"/>
    <w:rsid w:val="008F2B69"/>
    <w:rsid w:val="008F2C09"/>
    <w:rsid w:val="008F2FE6"/>
    <w:rsid w:val="008F3A36"/>
    <w:rsid w:val="008F48CA"/>
    <w:rsid w:val="008F4BDF"/>
    <w:rsid w:val="008F4DD1"/>
    <w:rsid w:val="008F50A7"/>
    <w:rsid w:val="008F5F32"/>
    <w:rsid w:val="008F6A88"/>
    <w:rsid w:val="008F6DA4"/>
    <w:rsid w:val="0090219B"/>
    <w:rsid w:val="00902626"/>
    <w:rsid w:val="009039D8"/>
    <w:rsid w:val="00903B2A"/>
    <w:rsid w:val="009042C2"/>
    <w:rsid w:val="00904606"/>
    <w:rsid w:val="0090525E"/>
    <w:rsid w:val="0090609E"/>
    <w:rsid w:val="009060F0"/>
    <w:rsid w:val="00906E50"/>
    <w:rsid w:val="00907091"/>
    <w:rsid w:val="00907772"/>
    <w:rsid w:val="009109F0"/>
    <w:rsid w:val="00910F00"/>
    <w:rsid w:val="009121E0"/>
    <w:rsid w:val="0091257F"/>
    <w:rsid w:val="00912F5B"/>
    <w:rsid w:val="00913C32"/>
    <w:rsid w:val="00914159"/>
    <w:rsid w:val="009153F7"/>
    <w:rsid w:val="00916BB5"/>
    <w:rsid w:val="00916E6F"/>
    <w:rsid w:val="009177D5"/>
    <w:rsid w:val="00917BE4"/>
    <w:rsid w:val="009209FF"/>
    <w:rsid w:val="00920E3D"/>
    <w:rsid w:val="00920F0A"/>
    <w:rsid w:val="00921028"/>
    <w:rsid w:val="00921330"/>
    <w:rsid w:val="009213B8"/>
    <w:rsid w:val="00921473"/>
    <w:rsid w:val="009216A5"/>
    <w:rsid w:val="00921720"/>
    <w:rsid w:val="00922004"/>
    <w:rsid w:val="009246C9"/>
    <w:rsid w:val="0092581D"/>
    <w:rsid w:val="00925F1E"/>
    <w:rsid w:val="009271FD"/>
    <w:rsid w:val="00930C05"/>
    <w:rsid w:val="00932011"/>
    <w:rsid w:val="00932238"/>
    <w:rsid w:val="00935228"/>
    <w:rsid w:val="00935241"/>
    <w:rsid w:val="00935556"/>
    <w:rsid w:val="00935C4C"/>
    <w:rsid w:val="00935E47"/>
    <w:rsid w:val="00936380"/>
    <w:rsid w:val="009365A1"/>
    <w:rsid w:val="009365AC"/>
    <w:rsid w:val="00936A65"/>
    <w:rsid w:val="0094054F"/>
    <w:rsid w:val="00940A28"/>
    <w:rsid w:val="009410AF"/>
    <w:rsid w:val="0094118A"/>
    <w:rsid w:val="009431EC"/>
    <w:rsid w:val="00943B6C"/>
    <w:rsid w:val="00943FCE"/>
    <w:rsid w:val="009449FE"/>
    <w:rsid w:val="0094657F"/>
    <w:rsid w:val="0094674A"/>
    <w:rsid w:val="009468A5"/>
    <w:rsid w:val="009479B3"/>
    <w:rsid w:val="00947A6C"/>
    <w:rsid w:val="009512B5"/>
    <w:rsid w:val="009515AF"/>
    <w:rsid w:val="0095251D"/>
    <w:rsid w:val="00952FA7"/>
    <w:rsid w:val="009532A8"/>
    <w:rsid w:val="009538BF"/>
    <w:rsid w:val="00955836"/>
    <w:rsid w:val="0095584B"/>
    <w:rsid w:val="009558A4"/>
    <w:rsid w:val="00955D9F"/>
    <w:rsid w:val="00955E2D"/>
    <w:rsid w:val="00956735"/>
    <w:rsid w:val="00960929"/>
    <w:rsid w:val="00960F8A"/>
    <w:rsid w:val="00961358"/>
    <w:rsid w:val="0096199C"/>
    <w:rsid w:val="00961A70"/>
    <w:rsid w:val="00961BF5"/>
    <w:rsid w:val="00962789"/>
    <w:rsid w:val="00962A2A"/>
    <w:rsid w:val="0096431C"/>
    <w:rsid w:val="009658C9"/>
    <w:rsid w:val="009660FF"/>
    <w:rsid w:val="0096629C"/>
    <w:rsid w:val="009672BB"/>
    <w:rsid w:val="00970C6A"/>
    <w:rsid w:val="00970E33"/>
    <w:rsid w:val="00971B02"/>
    <w:rsid w:val="00971E7D"/>
    <w:rsid w:val="00972496"/>
    <w:rsid w:val="00972802"/>
    <w:rsid w:val="00972804"/>
    <w:rsid w:val="00972936"/>
    <w:rsid w:val="00972C03"/>
    <w:rsid w:val="00972D67"/>
    <w:rsid w:val="00973352"/>
    <w:rsid w:val="00973E94"/>
    <w:rsid w:val="009747A7"/>
    <w:rsid w:val="00974BB7"/>
    <w:rsid w:val="00975B9B"/>
    <w:rsid w:val="00975EA9"/>
    <w:rsid w:val="00976E4A"/>
    <w:rsid w:val="0098018E"/>
    <w:rsid w:val="00980AF3"/>
    <w:rsid w:val="00980CA9"/>
    <w:rsid w:val="00981058"/>
    <w:rsid w:val="009811F8"/>
    <w:rsid w:val="00983097"/>
    <w:rsid w:val="009834A7"/>
    <w:rsid w:val="009841CB"/>
    <w:rsid w:val="00985165"/>
    <w:rsid w:val="00985311"/>
    <w:rsid w:val="009855D4"/>
    <w:rsid w:val="009861C8"/>
    <w:rsid w:val="0098653D"/>
    <w:rsid w:val="00986730"/>
    <w:rsid w:val="00986846"/>
    <w:rsid w:val="00986C3D"/>
    <w:rsid w:val="00986E1D"/>
    <w:rsid w:val="00987DB5"/>
    <w:rsid w:val="00987FBA"/>
    <w:rsid w:val="009918A7"/>
    <w:rsid w:val="00991CC7"/>
    <w:rsid w:val="00992491"/>
    <w:rsid w:val="00992D0A"/>
    <w:rsid w:val="0099303A"/>
    <w:rsid w:val="00993062"/>
    <w:rsid w:val="00994994"/>
    <w:rsid w:val="00994EBE"/>
    <w:rsid w:val="00995A15"/>
    <w:rsid w:val="009969ED"/>
    <w:rsid w:val="00996B31"/>
    <w:rsid w:val="00996CF0"/>
    <w:rsid w:val="00997585"/>
    <w:rsid w:val="00997A02"/>
    <w:rsid w:val="009A026F"/>
    <w:rsid w:val="009A0746"/>
    <w:rsid w:val="009A0DBE"/>
    <w:rsid w:val="009A2461"/>
    <w:rsid w:val="009A2A7A"/>
    <w:rsid w:val="009A39CB"/>
    <w:rsid w:val="009A3A55"/>
    <w:rsid w:val="009A4106"/>
    <w:rsid w:val="009A45E6"/>
    <w:rsid w:val="009A49E6"/>
    <w:rsid w:val="009A6B1F"/>
    <w:rsid w:val="009A72C5"/>
    <w:rsid w:val="009B1E6D"/>
    <w:rsid w:val="009B1EAD"/>
    <w:rsid w:val="009B1ECE"/>
    <w:rsid w:val="009B2145"/>
    <w:rsid w:val="009B2B49"/>
    <w:rsid w:val="009B37C4"/>
    <w:rsid w:val="009B3B20"/>
    <w:rsid w:val="009B513E"/>
    <w:rsid w:val="009B5735"/>
    <w:rsid w:val="009B6074"/>
    <w:rsid w:val="009B64FA"/>
    <w:rsid w:val="009B7063"/>
    <w:rsid w:val="009B79D2"/>
    <w:rsid w:val="009B7DCC"/>
    <w:rsid w:val="009C03B7"/>
    <w:rsid w:val="009C04A0"/>
    <w:rsid w:val="009C0D6F"/>
    <w:rsid w:val="009C1486"/>
    <w:rsid w:val="009C1887"/>
    <w:rsid w:val="009C1A65"/>
    <w:rsid w:val="009C2C17"/>
    <w:rsid w:val="009C2E76"/>
    <w:rsid w:val="009C2F40"/>
    <w:rsid w:val="009C3F74"/>
    <w:rsid w:val="009C4A82"/>
    <w:rsid w:val="009C4D35"/>
    <w:rsid w:val="009C690C"/>
    <w:rsid w:val="009C7609"/>
    <w:rsid w:val="009D104A"/>
    <w:rsid w:val="009D10C7"/>
    <w:rsid w:val="009D1F44"/>
    <w:rsid w:val="009D29FC"/>
    <w:rsid w:val="009D3978"/>
    <w:rsid w:val="009D40B6"/>
    <w:rsid w:val="009D4DC0"/>
    <w:rsid w:val="009D5667"/>
    <w:rsid w:val="009D5A60"/>
    <w:rsid w:val="009D630D"/>
    <w:rsid w:val="009D6490"/>
    <w:rsid w:val="009D64E6"/>
    <w:rsid w:val="009E042E"/>
    <w:rsid w:val="009E193E"/>
    <w:rsid w:val="009E1F49"/>
    <w:rsid w:val="009E2F08"/>
    <w:rsid w:val="009E4272"/>
    <w:rsid w:val="009E4A19"/>
    <w:rsid w:val="009E6223"/>
    <w:rsid w:val="009E6B6A"/>
    <w:rsid w:val="009F00B7"/>
    <w:rsid w:val="009F14BB"/>
    <w:rsid w:val="009F1884"/>
    <w:rsid w:val="009F2283"/>
    <w:rsid w:val="009F27C8"/>
    <w:rsid w:val="009F27E4"/>
    <w:rsid w:val="009F37AA"/>
    <w:rsid w:val="009F3874"/>
    <w:rsid w:val="009F48F7"/>
    <w:rsid w:val="009F499B"/>
    <w:rsid w:val="009F6764"/>
    <w:rsid w:val="00A0041C"/>
    <w:rsid w:val="00A005E3"/>
    <w:rsid w:val="00A00919"/>
    <w:rsid w:val="00A00B55"/>
    <w:rsid w:val="00A023D3"/>
    <w:rsid w:val="00A02674"/>
    <w:rsid w:val="00A026F9"/>
    <w:rsid w:val="00A02D8E"/>
    <w:rsid w:val="00A035F8"/>
    <w:rsid w:val="00A03678"/>
    <w:rsid w:val="00A041A0"/>
    <w:rsid w:val="00A052F4"/>
    <w:rsid w:val="00A05E4E"/>
    <w:rsid w:val="00A07D7F"/>
    <w:rsid w:val="00A1053E"/>
    <w:rsid w:val="00A12219"/>
    <w:rsid w:val="00A1276A"/>
    <w:rsid w:val="00A13534"/>
    <w:rsid w:val="00A16D32"/>
    <w:rsid w:val="00A2057C"/>
    <w:rsid w:val="00A20C89"/>
    <w:rsid w:val="00A21286"/>
    <w:rsid w:val="00A21F22"/>
    <w:rsid w:val="00A22B4F"/>
    <w:rsid w:val="00A24207"/>
    <w:rsid w:val="00A24821"/>
    <w:rsid w:val="00A24A85"/>
    <w:rsid w:val="00A2534C"/>
    <w:rsid w:val="00A25A13"/>
    <w:rsid w:val="00A264A6"/>
    <w:rsid w:val="00A266FA"/>
    <w:rsid w:val="00A26DDA"/>
    <w:rsid w:val="00A27C0A"/>
    <w:rsid w:val="00A30B7E"/>
    <w:rsid w:val="00A31BCC"/>
    <w:rsid w:val="00A32338"/>
    <w:rsid w:val="00A32B6A"/>
    <w:rsid w:val="00A33451"/>
    <w:rsid w:val="00A341DC"/>
    <w:rsid w:val="00A343A8"/>
    <w:rsid w:val="00A3624B"/>
    <w:rsid w:val="00A366ED"/>
    <w:rsid w:val="00A36BB8"/>
    <w:rsid w:val="00A36E35"/>
    <w:rsid w:val="00A370EA"/>
    <w:rsid w:val="00A373B7"/>
    <w:rsid w:val="00A37516"/>
    <w:rsid w:val="00A37B1B"/>
    <w:rsid w:val="00A401A2"/>
    <w:rsid w:val="00A40FB5"/>
    <w:rsid w:val="00A41708"/>
    <w:rsid w:val="00A41A2F"/>
    <w:rsid w:val="00A423BE"/>
    <w:rsid w:val="00A427EA"/>
    <w:rsid w:val="00A42BD7"/>
    <w:rsid w:val="00A42F22"/>
    <w:rsid w:val="00A43033"/>
    <w:rsid w:val="00A43108"/>
    <w:rsid w:val="00A44364"/>
    <w:rsid w:val="00A44A34"/>
    <w:rsid w:val="00A47820"/>
    <w:rsid w:val="00A500C1"/>
    <w:rsid w:val="00A50B21"/>
    <w:rsid w:val="00A51F27"/>
    <w:rsid w:val="00A5200C"/>
    <w:rsid w:val="00A52D2E"/>
    <w:rsid w:val="00A52D7E"/>
    <w:rsid w:val="00A53241"/>
    <w:rsid w:val="00A53CF1"/>
    <w:rsid w:val="00A54AD7"/>
    <w:rsid w:val="00A553F7"/>
    <w:rsid w:val="00A5582E"/>
    <w:rsid w:val="00A5620D"/>
    <w:rsid w:val="00A56723"/>
    <w:rsid w:val="00A573FD"/>
    <w:rsid w:val="00A6011D"/>
    <w:rsid w:val="00A6025F"/>
    <w:rsid w:val="00A6074D"/>
    <w:rsid w:val="00A60C35"/>
    <w:rsid w:val="00A62587"/>
    <w:rsid w:val="00A62624"/>
    <w:rsid w:val="00A6463A"/>
    <w:rsid w:val="00A64783"/>
    <w:rsid w:val="00A64970"/>
    <w:rsid w:val="00A65288"/>
    <w:rsid w:val="00A6735E"/>
    <w:rsid w:val="00A6763E"/>
    <w:rsid w:val="00A678D0"/>
    <w:rsid w:val="00A707EC"/>
    <w:rsid w:val="00A71A01"/>
    <w:rsid w:val="00A72650"/>
    <w:rsid w:val="00A74464"/>
    <w:rsid w:val="00A7515B"/>
    <w:rsid w:val="00A75702"/>
    <w:rsid w:val="00A75F5F"/>
    <w:rsid w:val="00A76284"/>
    <w:rsid w:val="00A778AB"/>
    <w:rsid w:val="00A77BDE"/>
    <w:rsid w:val="00A81658"/>
    <w:rsid w:val="00A821F5"/>
    <w:rsid w:val="00A826FA"/>
    <w:rsid w:val="00A82759"/>
    <w:rsid w:val="00A82774"/>
    <w:rsid w:val="00A82E6E"/>
    <w:rsid w:val="00A837D2"/>
    <w:rsid w:val="00A83B98"/>
    <w:rsid w:val="00A84A42"/>
    <w:rsid w:val="00A8609A"/>
    <w:rsid w:val="00A90E73"/>
    <w:rsid w:val="00A925E9"/>
    <w:rsid w:val="00A94402"/>
    <w:rsid w:val="00A9489C"/>
    <w:rsid w:val="00A95004"/>
    <w:rsid w:val="00A95BF0"/>
    <w:rsid w:val="00A96611"/>
    <w:rsid w:val="00A96A24"/>
    <w:rsid w:val="00A973C3"/>
    <w:rsid w:val="00AA1685"/>
    <w:rsid w:val="00AA1C49"/>
    <w:rsid w:val="00AA2C3B"/>
    <w:rsid w:val="00AA4354"/>
    <w:rsid w:val="00AA4D87"/>
    <w:rsid w:val="00AA526F"/>
    <w:rsid w:val="00AA530A"/>
    <w:rsid w:val="00AA5579"/>
    <w:rsid w:val="00AA587E"/>
    <w:rsid w:val="00AA5BB7"/>
    <w:rsid w:val="00AA6C7E"/>
    <w:rsid w:val="00AA7391"/>
    <w:rsid w:val="00AA7D2E"/>
    <w:rsid w:val="00AB108C"/>
    <w:rsid w:val="00AB1443"/>
    <w:rsid w:val="00AB1E07"/>
    <w:rsid w:val="00AB289E"/>
    <w:rsid w:val="00AB34D9"/>
    <w:rsid w:val="00AB3827"/>
    <w:rsid w:val="00AB39D3"/>
    <w:rsid w:val="00AB3A15"/>
    <w:rsid w:val="00AB4DF6"/>
    <w:rsid w:val="00AB520F"/>
    <w:rsid w:val="00AB5445"/>
    <w:rsid w:val="00AB5D75"/>
    <w:rsid w:val="00AB67F8"/>
    <w:rsid w:val="00AB7117"/>
    <w:rsid w:val="00AB79F4"/>
    <w:rsid w:val="00AB7C9D"/>
    <w:rsid w:val="00AC0654"/>
    <w:rsid w:val="00AC08AB"/>
    <w:rsid w:val="00AC09EE"/>
    <w:rsid w:val="00AC0AFB"/>
    <w:rsid w:val="00AC0BF3"/>
    <w:rsid w:val="00AC0ED7"/>
    <w:rsid w:val="00AC19A2"/>
    <w:rsid w:val="00AC24E1"/>
    <w:rsid w:val="00AC2D1B"/>
    <w:rsid w:val="00AC6424"/>
    <w:rsid w:val="00AC70EB"/>
    <w:rsid w:val="00AC7BDA"/>
    <w:rsid w:val="00AD02EB"/>
    <w:rsid w:val="00AD07ED"/>
    <w:rsid w:val="00AD16BF"/>
    <w:rsid w:val="00AD2FBE"/>
    <w:rsid w:val="00AD4E2E"/>
    <w:rsid w:val="00AD5462"/>
    <w:rsid w:val="00AD620A"/>
    <w:rsid w:val="00AD6BED"/>
    <w:rsid w:val="00AD6FBF"/>
    <w:rsid w:val="00AD741F"/>
    <w:rsid w:val="00AD74C3"/>
    <w:rsid w:val="00AE1299"/>
    <w:rsid w:val="00AE12AE"/>
    <w:rsid w:val="00AE1B1E"/>
    <w:rsid w:val="00AE1D38"/>
    <w:rsid w:val="00AE1F4B"/>
    <w:rsid w:val="00AE21CD"/>
    <w:rsid w:val="00AE2336"/>
    <w:rsid w:val="00AE3096"/>
    <w:rsid w:val="00AE3329"/>
    <w:rsid w:val="00AE3F01"/>
    <w:rsid w:val="00AE5D79"/>
    <w:rsid w:val="00AE7153"/>
    <w:rsid w:val="00AE72DE"/>
    <w:rsid w:val="00AE7DFC"/>
    <w:rsid w:val="00AF08D2"/>
    <w:rsid w:val="00AF1153"/>
    <w:rsid w:val="00AF3A6E"/>
    <w:rsid w:val="00AF4CAB"/>
    <w:rsid w:val="00AF5E15"/>
    <w:rsid w:val="00AF7C69"/>
    <w:rsid w:val="00AF7F9B"/>
    <w:rsid w:val="00B00032"/>
    <w:rsid w:val="00B003C3"/>
    <w:rsid w:val="00B00F17"/>
    <w:rsid w:val="00B01148"/>
    <w:rsid w:val="00B02A0A"/>
    <w:rsid w:val="00B04860"/>
    <w:rsid w:val="00B04A2E"/>
    <w:rsid w:val="00B04C2E"/>
    <w:rsid w:val="00B04FFE"/>
    <w:rsid w:val="00B05174"/>
    <w:rsid w:val="00B05344"/>
    <w:rsid w:val="00B065BC"/>
    <w:rsid w:val="00B06703"/>
    <w:rsid w:val="00B06F61"/>
    <w:rsid w:val="00B0774F"/>
    <w:rsid w:val="00B10913"/>
    <w:rsid w:val="00B112FA"/>
    <w:rsid w:val="00B11E8F"/>
    <w:rsid w:val="00B12287"/>
    <w:rsid w:val="00B12520"/>
    <w:rsid w:val="00B12F27"/>
    <w:rsid w:val="00B1324F"/>
    <w:rsid w:val="00B13B12"/>
    <w:rsid w:val="00B13EC0"/>
    <w:rsid w:val="00B13F7A"/>
    <w:rsid w:val="00B143F1"/>
    <w:rsid w:val="00B15AF3"/>
    <w:rsid w:val="00B15EDE"/>
    <w:rsid w:val="00B16B7A"/>
    <w:rsid w:val="00B17087"/>
    <w:rsid w:val="00B17815"/>
    <w:rsid w:val="00B20257"/>
    <w:rsid w:val="00B21CE4"/>
    <w:rsid w:val="00B22674"/>
    <w:rsid w:val="00B2279F"/>
    <w:rsid w:val="00B22FF7"/>
    <w:rsid w:val="00B23A25"/>
    <w:rsid w:val="00B24908"/>
    <w:rsid w:val="00B25C91"/>
    <w:rsid w:val="00B27A9D"/>
    <w:rsid w:val="00B30AFE"/>
    <w:rsid w:val="00B3159C"/>
    <w:rsid w:val="00B32076"/>
    <w:rsid w:val="00B322A5"/>
    <w:rsid w:val="00B322CB"/>
    <w:rsid w:val="00B323C0"/>
    <w:rsid w:val="00B329AC"/>
    <w:rsid w:val="00B3387B"/>
    <w:rsid w:val="00B33946"/>
    <w:rsid w:val="00B33E70"/>
    <w:rsid w:val="00B342E3"/>
    <w:rsid w:val="00B343D4"/>
    <w:rsid w:val="00B34597"/>
    <w:rsid w:val="00B36F9A"/>
    <w:rsid w:val="00B372AC"/>
    <w:rsid w:val="00B372DB"/>
    <w:rsid w:val="00B37732"/>
    <w:rsid w:val="00B409CA"/>
    <w:rsid w:val="00B41193"/>
    <w:rsid w:val="00B411CA"/>
    <w:rsid w:val="00B41534"/>
    <w:rsid w:val="00B43026"/>
    <w:rsid w:val="00B431D6"/>
    <w:rsid w:val="00B45636"/>
    <w:rsid w:val="00B45B1C"/>
    <w:rsid w:val="00B46675"/>
    <w:rsid w:val="00B46806"/>
    <w:rsid w:val="00B47181"/>
    <w:rsid w:val="00B501D5"/>
    <w:rsid w:val="00B5180A"/>
    <w:rsid w:val="00B5197F"/>
    <w:rsid w:val="00B52395"/>
    <w:rsid w:val="00B52975"/>
    <w:rsid w:val="00B52AAC"/>
    <w:rsid w:val="00B544E7"/>
    <w:rsid w:val="00B54FD3"/>
    <w:rsid w:val="00B5555F"/>
    <w:rsid w:val="00B56FA8"/>
    <w:rsid w:val="00B602E1"/>
    <w:rsid w:val="00B6040D"/>
    <w:rsid w:val="00B60CD5"/>
    <w:rsid w:val="00B61B55"/>
    <w:rsid w:val="00B623C1"/>
    <w:rsid w:val="00B623D1"/>
    <w:rsid w:val="00B62638"/>
    <w:rsid w:val="00B62C21"/>
    <w:rsid w:val="00B631BF"/>
    <w:rsid w:val="00B63269"/>
    <w:rsid w:val="00B6326C"/>
    <w:rsid w:val="00B63D6B"/>
    <w:rsid w:val="00B64CD8"/>
    <w:rsid w:val="00B64FAB"/>
    <w:rsid w:val="00B663F7"/>
    <w:rsid w:val="00B671B5"/>
    <w:rsid w:val="00B6723F"/>
    <w:rsid w:val="00B674A1"/>
    <w:rsid w:val="00B7082C"/>
    <w:rsid w:val="00B71883"/>
    <w:rsid w:val="00B74236"/>
    <w:rsid w:val="00B75577"/>
    <w:rsid w:val="00B7615E"/>
    <w:rsid w:val="00B76CC8"/>
    <w:rsid w:val="00B81E12"/>
    <w:rsid w:val="00B82BAA"/>
    <w:rsid w:val="00B82D18"/>
    <w:rsid w:val="00B835E4"/>
    <w:rsid w:val="00B84727"/>
    <w:rsid w:val="00B84F2B"/>
    <w:rsid w:val="00B84FFD"/>
    <w:rsid w:val="00B855C5"/>
    <w:rsid w:val="00B8571F"/>
    <w:rsid w:val="00B86CA5"/>
    <w:rsid w:val="00B87288"/>
    <w:rsid w:val="00B873AC"/>
    <w:rsid w:val="00B87586"/>
    <w:rsid w:val="00B87926"/>
    <w:rsid w:val="00B90016"/>
    <w:rsid w:val="00B915A1"/>
    <w:rsid w:val="00B918A4"/>
    <w:rsid w:val="00B91ADF"/>
    <w:rsid w:val="00B91FA5"/>
    <w:rsid w:val="00B92C3E"/>
    <w:rsid w:val="00B92F1F"/>
    <w:rsid w:val="00B93C53"/>
    <w:rsid w:val="00B95B48"/>
    <w:rsid w:val="00B96C88"/>
    <w:rsid w:val="00B96F12"/>
    <w:rsid w:val="00BA01D0"/>
    <w:rsid w:val="00BA0B6A"/>
    <w:rsid w:val="00BA1559"/>
    <w:rsid w:val="00BA1C9E"/>
    <w:rsid w:val="00BA1E19"/>
    <w:rsid w:val="00BA28A9"/>
    <w:rsid w:val="00BA359D"/>
    <w:rsid w:val="00BA3B91"/>
    <w:rsid w:val="00BA4A18"/>
    <w:rsid w:val="00BA59D1"/>
    <w:rsid w:val="00BA5C88"/>
    <w:rsid w:val="00BA5EB7"/>
    <w:rsid w:val="00BA6266"/>
    <w:rsid w:val="00BA6534"/>
    <w:rsid w:val="00BA668D"/>
    <w:rsid w:val="00BA67E7"/>
    <w:rsid w:val="00BA6D5D"/>
    <w:rsid w:val="00BA72D5"/>
    <w:rsid w:val="00BA761B"/>
    <w:rsid w:val="00BB0F72"/>
    <w:rsid w:val="00BB1595"/>
    <w:rsid w:val="00BB203C"/>
    <w:rsid w:val="00BB2756"/>
    <w:rsid w:val="00BB35C5"/>
    <w:rsid w:val="00BB478E"/>
    <w:rsid w:val="00BB4FB4"/>
    <w:rsid w:val="00BB5E12"/>
    <w:rsid w:val="00BB697B"/>
    <w:rsid w:val="00BB7404"/>
    <w:rsid w:val="00BB7FF1"/>
    <w:rsid w:val="00BC3934"/>
    <w:rsid w:val="00BC573A"/>
    <w:rsid w:val="00BC686C"/>
    <w:rsid w:val="00BC79EC"/>
    <w:rsid w:val="00BD0690"/>
    <w:rsid w:val="00BD1345"/>
    <w:rsid w:val="00BD21F9"/>
    <w:rsid w:val="00BD2202"/>
    <w:rsid w:val="00BD2F83"/>
    <w:rsid w:val="00BD350C"/>
    <w:rsid w:val="00BD63F0"/>
    <w:rsid w:val="00BD7B80"/>
    <w:rsid w:val="00BD7D86"/>
    <w:rsid w:val="00BE0682"/>
    <w:rsid w:val="00BE14DC"/>
    <w:rsid w:val="00BE2179"/>
    <w:rsid w:val="00BE35B6"/>
    <w:rsid w:val="00BE40AE"/>
    <w:rsid w:val="00BE53FE"/>
    <w:rsid w:val="00BE595B"/>
    <w:rsid w:val="00BE6C26"/>
    <w:rsid w:val="00BF030B"/>
    <w:rsid w:val="00BF12B2"/>
    <w:rsid w:val="00BF1BAE"/>
    <w:rsid w:val="00BF51BA"/>
    <w:rsid w:val="00BF5B5F"/>
    <w:rsid w:val="00BF69B2"/>
    <w:rsid w:val="00BF7582"/>
    <w:rsid w:val="00BF75C8"/>
    <w:rsid w:val="00C00F3F"/>
    <w:rsid w:val="00C01B36"/>
    <w:rsid w:val="00C02482"/>
    <w:rsid w:val="00C02722"/>
    <w:rsid w:val="00C028A3"/>
    <w:rsid w:val="00C02B79"/>
    <w:rsid w:val="00C02CD5"/>
    <w:rsid w:val="00C03E7C"/>
    <w:rsid w:val="00C04363"/>
    <w:rsid w:val="00C04956"/>
    <w:rsid w:val="00C049D8"/>
    <w:rsid w:val="00C04CC5"/>
    <w:rsid w:val="00C05C7F"/>
    <w:rsid w:val="00C07118"/>
    <w:rsid w:val="00C07DDE"/>
    <w:rsid w:val="00C07FF1"/>
    <w:rsid w:val="00C10233"/>
    <w:rsid w:val="00C1031C"/>
    <w:rsid w:val="00C10924"/>
    <w:rsid w:val="00C11071"/>
    <w:rsid w:val="00C11136"/>
    <w:rsid w:val="00C1143A"/>
    <w:rsid w:val="00C125CA"/>
    <w:rsid w:val="00C12F75"/>
    <w:rsid w:val="00C13810"/>
    <w:rsid w:val="00C1563A"/>
    <w:rsid w:val="00C16694"/>
    <w:rsid w:val="00C167A9"/>
    <w:rsid w:val="00C16BEC"/>
    <w:rsid w:val="00C17666"/>
    <w:rsid w:val="00C17743"/>
    <w:rsid w:val="00C20BD1"/>
    <w:rsid w:val="00C20CBC"/>
    <w:rsid w:val="00C2172A"/>
    <w:rsid w:val="00C22978"/>
    <w:rsid w:val="00C22A4B"/>
    <w:rsid w:val="00C22FDD"/>
    <w:rsid w:val="00C23B44"/>
    <w:rsid w:val="00C23FC7"/>
    <w:rsid w:val="00C245FB"/>
    <w:rsid w:val="00C26F4B"/>
    <w:rsid w:val="00C2747D"/>
    <w:rsid w:val="00C277A4"/>
    <w:rsid w:val="00C27A3F"/>
    <w:rsid w:val="00C31C37"/>
    <w:rsid w:val="00C32D40"/>
    <w:rsid w:val="00C32FBF"/>
    <w:rsid w:val="00C33272"/>
    <w:rsid w:val="00C33EB5"/>
    <w:rsid w:val="00C34584"/>
    <w:rsid w:val="00C34CC3"/>
    <w:rsid w:val="00C35896"/>
    <w:rsid w:val="00C35F3F"/>
    <w:rsid w:val="00C36113"/>
    <w:rsid w:val="00C37AD0"/>
    <w:rsid w:val="00C40D79"/>
    <w:rsid w:val="00C41346"/>
    <w:rsid w:val="00C418F6"/>
    <w:rsid w:val="00C42616"/>
    <w:rsid w:val="00C4292F"/>
    <w:rsid w:val="00C43499"/>
    <w:rsid w:val="00C43D16"/>
    <w:rsid w:val="00C44138"/>
    <w:rsid w:val="00C44DC1"/>
    <w:rsid w:val="00C45C49"/>
    <w:rsid w:val="00C46CC9"/>
    <w:rsid w:val="00C46E62"/>
    <w:rsid w:val="00C503EF"/>
    <w:rsid w:val="00C5081E"/>
    <w:rsid w:val="00C50CB9"/>
    <w:rsid w:val="00C50D3B"/>
    <w:rsid w:val="00C511BB"/>
    <w:rsid w:val="00C51B44"/>
    <w:rsid w:val="00C5350E"/>
    <w:rsid w:val="00C535EB"/>
    <w:rsid w:val="00C55357"/>
    <w:rsid w:val="00C5561C"/>
    <w:rsid w:val="00C55A4B"/>
    <w:rsid w:val="00C56211"/>
    <w:rsid w:val="00C56515"/>
    <w:rsid w:val="00C5658C"/>
    <w:rsid w:val="00C565AC"/>
    <w:rsid w:val="00C56B8A"/>
    <w:rsid w:val="00C56F00"/>
    <w:rsid w:val="00C577EB"/>
    <w:rsid w:val="00C60826"/>
    <w:rsid w:val="00C60BB2"/>
    <w:rsid w:val="00C61467"/>
    <w:rsid w:val="00C62115"/>
    <w:rsid w:val="00C62BFE"/>
    <w:rsid w:val="00C63BA3"/>
    <w:rsid w:val="00C63E65"/>
    <w:rsid w:val="00C63EBA"/>
    <w:rsid w:val="00C6410B"/>
    <w:rsid w:val="00C65080"/>
    <w:rsid w:val="00C66034"/>
    <w:rsid w:val="00C667DE"/>
    <w:rsid w:val="00C67530"/>
    <w:rsid w:val="00C67E15"/>
    <w:rsid w:val="00C70390"/>
    <w:rsid w:val="00C70485"/>
    <w:rsid w:val="00C71F81"/>
    <w:rsid w:val="00C72241"/>
    <w:rsid w:val="00C73D27"/>
    <w:rsid w:val="00C74D6A"/>
    <w:rsid w:val="00C756CE"/>
    <w:rsid w:val="00C809EB"/>
    <w:rsid w:val="00C81259"/>
    <w:rsid w:val="00C81573"/>
    <w:rsid w:val="00C81729"/>
    <w:rsid w:val="00C81A98"/>
    <w:rsid w:val="00C81C45"/>
    <w:rsid w:val="00C81ECD"/>
    <w:rsid w:val="00C841EB"/>
    <w:rsid w:val="00C84B32"/>
    <w:rsid w:val="00C85A17"/>
    <w:rsid w:val="00C85BF5"/>
    <w:rsid w:val="00C863CD"/>
    <w:rsid w:val="00C8703F"/>
    <w:rsid w:val="00C8749D"/>
    <w:rsid w:val="00C87709"/>
    <w:rsid w:val="00C87888"/>
    <w:rsid w:val="00C87947"/>
    <w:rsid w:val="00C908F1"/>
    <w:rsid w:val="00C90978"/>
    <w:rsid w:val="00C90AB0"/>
    <w:rsid w:val="00C917AB"/>
    <w:rsid w:val="00C91D59"/>
    <w:rsid w:val="00C92C68"/>
    <w:rsid w:val="00C93DF7"/>
    <w:rsid w:val="00C93F64"/>
    <w:rsid w:val="00C947CC"/>
    <w:rsid w:val="00C95665"/>
    <w:rsid w:val="00C95F03"/>
    <w:rsid w:val="00C96508"/>
    <w:rsid w:val="00C9689C"/>
    <w:rsid w:val="00CA04ED"/>
    <w:rsid w:val="00CA0F10"/>
    <w:rsid w:val="00CA1AC5"/>
    <w:rsid w:val="00CA1BA9"/>
    <w:rsid w:val="00CA2B32"/>
    <w:rsid w:val="00CA4980"/>
    <w:rsid w:val="00CA5D23"/>
    <w:rsid w:val="00CA6148"/>
    <w:rsid w:val="00CA6A51"/>
    <w:rsid w:val="00CA6D20"/>
    <w:rsid w:val="00CA71B7"/>
    <w:rsid w:val="00CA7381"/>
    <w:rsid w:val="00CB03C6"/>
    <w:rsid w:val="00CB0775"/>
    <w:rsid w:val="00CB104F"/>
    <w:rsid w:val="00CB1253"/>
    <w:rsid w:val="00CB25EE"/>
    <w:rsid w:val="00CB2D61"/>
    <w:rsid w:val="00CB35D7"/>
    <w:rsid w:val="00CB4943"/>
    <w:rsid w:val="00CB6642"/>
    <w:rsid w:val="00CB79BD"/>
    <w:rsid w:val="00CC0765"/>
    <w:rsid w:val="00CC0D18"/>
    <w:rsid w:val="00CC0D57"/>
    <w:rsid w:val="00CC1B24"/>
    <w:rsid w:val="00CC1E37"/>
    <w:rsid w:val="00CC1F46"/>
    <w:rsid w:val="00CC20AA"/>
    <w:rsid w:val="00CC3B1F"/>
    <w:rsid w:val="00CC3E27"/>
    <w:rsid w:val="00CC43F9"/>
    <w:rsid w:val="00CC45E7"/>
    <w:rsid w:val="00CC5348"/>
    <w:rsid w:val="00CC5E87"/>
    <w:rsid w:val="00CC6A21"/>
    <w:rsid w:val="00CC7E68"/>
    <w:rsid w:val="00CC7F0B"/>
    <w:rsid w:val="00CD1A83"/>
    <w:rsid w:val="00CD1E7B"/>
    <w:rsid w:val="00CD3042"/>
    <w:rsid w:val="00CD3FA1"/>
    <w:rsid w:val="00CD48A6"/>
    <w:rsid w:val="00CD4BC6"/>
    <w:rsid w:val="00CD51C0"/>
    <w:rsid w:val="00CD5512"/>
    <w:rsid w:val="00CD561A"/>
    <w:rsid w:val="00CD64AA"/>
    <w:rsid w:val="00CD6CB6"/>
    <w:rsid w:val="00CD7238"/>
    <w:rsid w:val="00CD7F3C"/>
    <w:rsid w:val="00CE014E"/>
    <w:rsid w:val="00CE02CB"/>
    <w:rsid w:val="00CE0506"/>
    <w:rsid w:val="00CE06F6"/>
    <w:rsid w:val="00CE0E45"/>
    <w:rsid w:val="00CE1C61"/>
    <w:rsid w:val="00CE291E"/>
    <w:rsid w:val="00CE3284"/>
    <w:rsid w:val="00CE4E4F"/>
    <w:rsid w:val="00CE513E"/>
    <w:rsid w:val="00CE51B4"/>
    <w:rsid w:val="00CE5696"/>
    <w:rsid w:val="00CE57AA"/>
    <w:rsid w:val="00CE6C56"/>
    <w:rsid w:val="00CF1962"/>
    <w:rsid w:val="00CF2341"/>
    <w:rsid w:val="00CF2E37"/>
    <w:rsid w:val="00CF4081"/>
    <w:rsid w:val="00CF45AA"/>
    <w:rsid w:val="00CF5163"/>
    <w:rsid w:val="00CF6A0E"/>
    <w:rsid w:val="00CF72F5"/>
    <w:rsid w:val="00D0184C"/>
    <w:rsid w:val="00D01892"/>
    <w:rsid w:val="00D01B54"/>
    <w:rsid w:val="00D0236A"/>
    <w:rsid w:val="00D02AB5"/>
    <w:rsid w:val="00D02AD8"/>
    <w:rsid w:val="00D02DCB"/>
    <w:rsid w:val="00D02F77"/>
    <w:rsid w:val="00D03806"/>
    <w:rsid w:val="00D03F81"/>
    <w:rsid w:val="00D059F2"/>
    <w:rsid w:val="00D07D8A"/>
    <w:rsid w:val="00D10448"/>
    <w:rsid w:val="00D106BD"/>
    <w:rsid w:val="00D10A05"/>
    <w:rsid w:val="00D1125F"/>
    <w:rsid w:val="00D1169C"/>
    <w:rsid w:val="00D12397"/>
    <w:rsid w:val="00D12D94"/>
    <w:rsid w:val="00D134A3"/>
    <w:rsid w:val="00D157BB"/>
    <w:rsid w:val="00D16A87"/>
    <w:rsid w:val="00D17C62"/>
    <w:rsid w:val="00D21E46"/>
    <w:rsid w:val="00D22026"/>
    <w:rsid w:val="00D2302A"/>
    <w:rsid w:val="00D23366"/>
    <w:rsid w:val="00D236E3"/>
    <w:rsid w:val="00D23A8F"/>
    <w:rsid w:val="00D23AE6"/>
    <w:rsid w:val="00D241BB"/>
    <w:rsid w:val="00D241CA"/>
    <w:rsid w:val="00D24FFA"/>
    <w:rsid w:val="00D2529C"/>
    <w:rsid w:val="00D275A6"/>
    <w:rsid w:val="00D304B9"/>
    <w:rsid w:val="00D30D6F"/>
    <w:rsid w:val="00D31195"/>
    <w:rsid w:val="00D3265C"/>
    <w:rsid w:val="00D32A62"/>
    <w:rsid w:val="00D343F5"/>
    <w:rsid w:val="00D35405"/>
    <w:rsid w:val="00D35414"/>
    <w:rsid w:val="00D3567F"/>
    <w:rsid w:val="00D358F4"/>
    <w:rsid w:val="00D36630"/>
    <w:rsid w:val="00D36975"/>
    <w:rsid w:val="00D373F5"/>
    <w:rsid w:val="00D41181"/>
    <w:rsid w:val="00D41EE9"/>
    <w:rsid w:val="00D42871"/>
    <w:rsid w:val="00D44079"/>
    <w:rsid w:val="00D44837"/>
    <w:rsid w:val="00D44C77"/>
    <w:rsid w:val="00D44E2F"/>
    <w:rsid w:val="00D45905"/>
    <w:rsid w:val="00D45E25"/>
    <w:rsid w:val="00D46FE4"/>
    <w:rsid w:val="00D50734"/>
    <w:rsid w:val="00D508CE"/>
    <w:rsid w:val="00D50973"/>
    <w:rsid w:val="00D51774"/>
    <w:rsid w:val="00D51A81"/>
    <w:rsid w:val="00D520A5"/>
    <w:rsid w:val="00D520FE"/>
    <w:rsid w:val="00D52E39"/>
    <w:rsid w:val="00D5316C"/>
    <w:rsid w:val="00D53D37"/>
    <w:rsid w:val="00D54A2C"/>
    <w:rsid w:val="00D54F04"/>
    <w:rsid w:val="00D551D5"/>
    <w:rsid w:val="00D551F8"/>
    <w:rsid w:val="00D555C2"/>
    <w:rsid w:val="00D56977"/>
    <w:rsid w:val="00D6131D"/>
    <w:rsid w:val="00D6133C"/>
    <w:rsid w:val="00D61778"/>
    <w:rsid w:val="00D61E70"/>
    <w:rsid w:val="00D64204"/>
    <w:rsid w:val="00D647ED"/>
    <w:rsid w:val="00D66A64"/>
    <w:rsid w:val="00D66BDB"/>
    <w:rsid w:val="00D67868"/>
    <w:rsid w:val="00D67F16"/>
    <w:rsid w:val="00D70029"/>
    <w:rsid w:val="00D70309"/>
    <w:rsid w:val="00D70B12"/>
    <w:rsid w:val="00D70BDD"/>
    <w:rsid w:val="00D73A69"/>
    <w:rsid w:val="00D73A79"/>
    <w:rsid w:val="00D75BCA"/>
    <w:rsid w:val="00D763C9"/>
    <w:rsid w:val="00D765C7"/>
    <w:rsid w:val="00D76E02"/>
    <w:rsid w:val="00D7756D"/>
    <w:rsid w:val="00D77997"/>
    <w:rsid w:val="00D77ED7"/>
    <w:rsid w:val="00D80F32"/>
    <w:rsid w:val="00D811B8"/>
    <w:rsid w:val="00D82982"/>
    <w:rsid w:val="00D846DA"/>
    <w:rsid w:val="00D84D54"/>
    <w:rsid w:val="00D853E3"/>
    <w:rsid w:val="00D85401"/>
    <w:rsid w:val="00D863C9"/>
    <w:rsid w:val="00D8689C"/>
    <w:rsid w:val="00D9193E"/>
    <w:rsid w:val="00D91A2B"/>
    <w:rsid w:val="00D9270A"/>
    <w:rsid w:val="00D92BD5"/>
    <w:rsid w:val="00D933A7"/>
    <w:rsid w:val="00D93ACA"/>
    <w:rsid w:val="00D93D56"/>
    <w:rsid w:val="00D95B13"/>
    <w:rsid w:val="00D95E9D"/>
    <w:rsid w:val="00D969F7"/>
    <w:rsid w:val="00D96A68"/>
    <w:rsid w:val="00D97512"/>
    <w:rsid w:val="00D979D7"/>
    <w:rsid w:val="00DA1C42"/>
    <w:rsid w:val="00DA4E5E"/>
    <w:rsid w:val="00DA4F54"/>
    <w:rsid w:val="00DA73B0"/>
    <w:rsid w:val="00DB0748"/>
    <w:rsid w:val="00DB0BE7"/>
    <w:rsid w:val="00DB11C4"/>
    <w:rsid w:val="00DB2092"/>
    <w:rsid w:val="00DB2691"/>
    <w:rsid w:val="00DB44EB"/>
    <w:rsid w:val="00DB4A18"/>
    <w:rsid w:val="00DB5927"/>
    <w:rsid w:val="00DB5B92"/>
    <w:rsid w:val="00DB7602"/>
    <w:rsid w:val="00DC0472"/>
    <w:rsid w:val="00DC09FC"/>
    <w:rsid w:val="00DC1B08"/>
    <w:rsid w:val="00DC24E5"/>
    <w:rsid w:val="00DC2D45"/>
    <w:rsid w:val="00DC4378"/>
    <w:rsid w:val="00DC4429"/>
    <w:rsid w:val="00DC4BFD"/>
    <w:rsid w:val="00DC4D24"/>
    <w:rsid w:val="00DC5A2E"/>
    <w:rsid w:val="00DC77D9"/>
    <w:rsid w:val="00DC79C3"/>
    <w:rsid w:val="00DC7C0B"/>
    <w:rsid w:val="00DD05E5"/>
    <w:rsid w:val="00DD155F"/>
    <w:rsid w:val="00DD26BA"/>
    <w:rsid w:val="00DD29B5"/>
    <w:rsid w:val="00DD3492"/>
    <w:rsid w:val="00DD4AAB"/>
    <w:rsid w:val="00DD606C"/>
    <w:rsid w:val="00DD7744"/>
    <w:rsid w:val="00DD7796"/>
    <w:rsid w:val="00DD7E41"/>
    <w:rsid w:val="00DE0E2C"/>
    <w:rsid w:val="00DE110D"/>
    <w:rsid w:val="00DE35A0"/>
    <w:rsid w:val="00DE38CA"/>
    <w:rsid w:val="00DE523D"/>
    <w:rsid w:val="00DE6038"/>
    <w:rsid w:val="00DE7055"/>
    <w:rsid w:val="00DF0A33"/>
    <w:rsid w:val="00DF1431"/>
    <w:rsid w:val="00DF157E"/>
    <w:rsid w:val="00DF3139"/>
    <w:rsid w:val="00DF41CC"/>
    <w:rsid w:val="00DF5D23"/>
    <w:rsid w:val="00DF5F38"/>
    <w:rsid w:val="00DF6D3A"/>
    <w:rsid w:val="00DF6D3E"/>
    <w:rsid w:val="00E01283"/>
    <w:rsid w:val="00E01B0A"/>
    <w:rsid w:val="00E02BD2"/>
    <w:rsid w:val="00E02D8D"/>
    <w:rsid w:val="00E0313C"/>
    <w:rsid w:val="00E0324F"/>
    <w:rsid w:val="00E035A5"/>
    <w:rsid w:val="00E03B51"/>
    <w:rsid w:val="00E03B5F"/>
    <w:rsid w:val="00E04465"/>
    <w:rsid w:val="00E04AAD"/>
    <w:rsid w:val="00E058A5"/>
    <w:rsid w:val="00E05AFA"/>
    <w:rsid w:val="00E060D2"/>
    <w:rsid w:val="00E065D7"/>
    <w:rsid w:val="00E075F5"/>
    <w:rsid w:val="00E10446"/>
    <w:rsid w:val="00E1161D"/>
    <w:rsid w:val="00E12269"/>
    <w:rsid w:val="00E13757"/>
    <w:rsid w:val="00E1392D"/>
    <w:rsid w:val="00E14225"/>
    <w:rsid w:val="00E14CA4"/>
    <w:rsid w:val="00E15B60"/>
    <w:rsid w:val="00E166B8"/>
    <w:rsid w:val="00E16874"/>
    <w:rsid w:val="00E20499"/>
    <w:rsid w:val="00E2066E"/>
    <w:rsid w:val="00E20CE4"/>
    <w:rsid w:val="00E212AA"/>
    <w:rsid w:val="00E219B6"/>
    <w:rsid w:val="00E220FE"/>
    <w:rsid w:val="00E223F4"/>
    <w:rsid w:val="00E22EB5"/>
    <w:rsid w:val="00E23A93"/>
    <w:rsid w:val="00E24E80"/>
    <w:rsid w:val="00E2595B"/>
    <w:rsid w:val="00E27808"/>
    <w:rsid w:val="00E30B1C"/>
    <w:rsid w:val="00E30BB7"/>
    <w:rsid w:val="00E30C64"/>
    <w:rsid w:val="00E30E48"/>
    <w:rsid w:val="00E3114C"/>
    <w:rsid w:val="00E3386A"/>
    <w:rsid w:val="00E33BAC"/>
    <w:rsid w:val="00E33E43"/>
    <w:rsid w:val="00E33FE8"/>
    <w:rsid w:val="00E3421D"/>
    <w:rsid w:val="00E35FC3"/>
    <w:rsid w:val="00E36B91"/>
    <w:rsid w:val="00E3759D"/>
    <w:rsid w:val="00E37CB1"/>
    <w:rsid w:val="00E37E39"/>
    <w:rsid w:val="00E40552"/>
    <w:rsid w:val="00E409B6"/>
    <w:rsid w:val="00E41620"/>
    <w:rsid w:val="00E42220"/>
    <w:rsid w:val="00E429F6"/>
    <w:rsid w:val="00E45401"/>
    <w:rsid w:val="00E45C58"/>
    <w:rsid w:val="00E45FFF"/>
    <w:rsid w:val="00E4699E"/>
    <w:rsid w:val="00E5115F"/>
    <w:rsid w:val="00E51749"/>
    <w:rsid w:val="00E517C6"/>
    <w:rsid w:val="00E53DF0"/>
    <w:rsid w:val="00E5511C"/>
    <w:rsid w:val="00E55465"/>
    <w:rsid w:val="00E5575E"/>
    <w:rsid w:val="00E5626A"/>
    <w:rsid w:val="00E56415"/>
    <w:rsid w:val="00E570C8"/>
    <w:rsid w:val="00E5773A"/>
    <w:rsid w:val="00E57B9C"/>
    <w:rsid w:val="00E6054B"/>
    <w:rsid w:val="00E60995"/>
    <w:rsid w:val="00E6181E"/>
    <w:rsid w:val="00E619F3"/>
    <w:rsid w:val="00E62E5F"/>
    <w:rsid w:val="00E6396C"/>
    <w:rsid w:val="00E65126"/>
    <w:rsid w:val="00E65ACD"/>
    <w:rsid w:val="00E678A6"/>
    <w:rsid w:val="00E70D6B"/>
    <w:rsid w:val="00E70DEE"/>
    <w:rsid w:val="00E716DC"/>
    <w:rsid w:val="00E71977"/>
    <w:rsid w:val="00E73B96"/>
    <w:rsid w:val="00E74A84"/>
    <w:rsid w:val="00E75045"/>
    <w:rsid w:val="00E76D0A"/>
    <w:rsid w:val="00E77DDF"/>
    <w:rsid w:val="00E813F2"/>
    <w:rsid w:val="00E81E89"/>
    <w:rsid w:val="00E831A5"/>
    <w:rsid w:val="00E833A7"/>
    <w:rsid w:val="00E8392C"/>
    <w:rsid w:val="00E83DB8"/>
    <w:rsid w:val="00E857B4"/>
    <w:rsid w:val="00E85B18"/>
    <w:rsid w:val="00E8606C"/>
    <w:rsid w:val="00E8679A"/>
    <w:rsid w:val="00E86BD2"/>
    <w:rsid w:val="00E87495"/>
    <w:rsid w:val="00E90629"/>
    <w:rsid w:val="00E907F5"/>
    <w:rsid w:val="00E90AA6"/>
    <w:rsid w:val="00E91D57"/>
    <w:rsid w:val="00E91EF5"/>
    <w:rsid w:val="00E924E3"/>
    <w:rsid w:val="00E92F2A"/>
    <w:rsid w:val="00E93F8C"/>
    <w:rsid w:val="00E94A9B"/>
    <w:rsid w:val="00E958C8"/>
    <w:rsid w:val="00E963B6"/>
    <w:rsid w:val="00EA2A9E"/>
    <w:rsid w:val="00EA2B9E"/>
    <w:rsid w:val="00EA3193"/>
    <w:rsid w:val="00EA386D"/>
    <w:rsid w:val="00EA3D68"/>
    <w:rsid w:val="00EA4214"/>
    <w:rsid w:val="00EA69F1"/>
    <w:rsid w:val="00EA6E79"/>
    <w:rsid w:val="00EB00A4"/>
    <w:rsid w:val="00EB0328"/>
    <w:rsid w:val="00EB1579"/>
    <w:rsid w:val="00EB1EBC"/>
    <w:rsid w:val="00EB4EF8"/>
    <w:rsid w:val="00EB5456"/>
    <w:rsid w:val="00EB5E70"/>
    <w:rsid w:val="00EB6BE6"/>
    <w:rsid w:val="00EB6D8B"/>
    <w:rsid w:val="00EC02D5"/>
    <w:rsid w:val="00EC0988"/>
    <w:rsid w:val="00EC0D69"/>
    <w:rsid w:val="00EC1E1D"/>
    <w:rsid w:val="00EC2025"/>
    <w:rsid w:val="00EC2754"/>
    <w:rsid w:val="00EC37AB"/>
    <w:rsid w:val="00EC3CC7"/>
    <w:rsid w:val="00EC3CE1"/>
    <w:rsid w:val="00EC3D20"/>
    <w:rsid w:val="00EC3F98"/>
    <w:rsid w:val="00EC501B"/>
    <w:rsid w:val="00EC60C3"/>
    <w:rsid w:val="00EC70CA"/>
    <w:rsid w:val="00EC7668"/>
    <w:rsid w:val="00ED0341"/>
    <w:rsid w:val="00ED0CD2"/>
    <w:rsid w:val="00ED1A03"/>
    <w:rsid w:val="00ED1CB7"/>
    <w:rsid w:val="00ED2C12"/>
    <w:rsid w:val="00ED2EFD"/>
    <w:rsid w:val="00ED3009"/>
    <w:rsid w:val="00ED366A"/>
    <w:rsid w:val="00ED38B2"/>
    <w:rsid w:val="00ED526A"/>
    <w:rsid w:val="00ED5F93"/>
    <w:rsid w:val="00ED6F61"/>
    <w:rsid w:val="00ED7069"/>
    <w:rsid w:val="00ED748B"/>
    <w:rsid w:val="00ED74D6"/>
    <w:rsid w:val="00ED76CC"/>
    <w:rsid w:val="00EE19C8"/>
    <w:rsid w:val="00EE3DED"/>
    <w:rsid w:val="00EE5A19"/>
    <w:rsid w:val="00EE6932"/>
    <w:rsid w:val="00EE6954"/>
    <w:rsid w:val="00EE7A38"/>
    <w:rsid w:val="00EE7FC8"/>
    <w:rsid w:val="00EF1505"/>
    <w:rsid w:val="00EF1762"/>
    <w:rsid w:val="00EF1B0C"/>
    <w:rsid w:val="00EF264B"/>
    <w:rsid w:val="00EF29D8"/>
    <w:rsid w:val="00EF29E3"/>
    <w:rsid w:val="00EF50B9"/>
    <w:rsid w:val="00EF514D"/>
    <w:rsid w:val="00EF73E5"/>
    <w:rsid w:val="00EF7D51"/>
    <w:rsid w:val="00F00294"/>
    <w:rsid w:val="00F00BAD"/>
    <w:rsid w:val="00F00EAA"/>
    <w:rsid w:val="00F01A56"/>
    <w:rsid w:val="00F022EC"/>
    <w:rsid w:val="00F03933"/>
    <w:rsid w:val="00F04450"/>
    <w:rsid w:val="00F04C8B"/>
    <w:rsid w:val="00F0525B"/>
    <w:rsid w:val="00F05D99"/>
    <w:rsid w:val="00F05FEE"/>
    <w:rsid w:val="00F06B8E"/>
    <w:rsid w:val="00F105FF"/>
    <w:rsid w:val="00F10D6C"/>
    <w:rsid w:val="00F11C54"/>
    <w:rsid w:val="00F11C92"/>
    <w:rsid w:val="00F124D6"/>
    <w:rsid w:val="00F127AF"/>
    <w:rsid w:val="00F12CCB"/>
    <w:rsid w:val="00F12F3C"/>
    <w:rsid w:val="00F1385D"/>
    <w:rsid w:val="00F14681"/>
    <w:rsid w:val="00F153D7"/>
    <w:rsid w:val="00F15579"/>
    <w:rsid w:val="00F16637"/>
    <w:rsid w:val="00F16F94"/>
    <w:rsid w:val="00F17854"/>
    <w:rsid w:val="00F1787E"/>
    <w:rsid w:val="00F17986"/>
    <w:rsid w:val="00F20D5D"/>
    <w:rsid w:val="00F20DB5"/>
    <w:rsid w:val="00F218B9"/>
    <w:rsid w:val="00F21FA2"/>
    <w:rsid w:val="00F22F02"/>
    <w:rsid w:val="00F24783"/>
    <w:rsid w:val="00F2502B"/>
    <w:rsid w:val="00F2504A"/>
    <w:rsid w:val="00F254B8"/>
    <w:rsid w:val="00F25DB7"/>
    <w:rsid w:val="00F25E09"/>
    <w:rsid w:val="00F26CA7"/>
    <w:rsid w:val="00F26FAA"/>
    <w:rsid w:val="00F30143"/>
    <w:rsid w:val="00F30B33"/>
    <w:rsid w:val="00F31368"/>
    <w:rsid w:val="00F32CEF"/>
    <w:rsid w:val="00F351E3"/>
    <w:rsid w:val="00F36523"/>
    <w:rsid w:val="00F3722C"/>
    <w:rsid w:val="00F44CAB"/>
    <w:rsid w:val="00F44CFD"/>
    <w:rsid w:val="00F45072"/>
    <w:rsid w:val="00F45EC8"/>
    <w:rsid w:val="00F46FD3"/>
    <w:rsid w:val="00F478F0"/>
    <w:rsid w:val="00F47B63"/>
    <w:rsid w:val="00F50E92"/>
    <w:rsid w:val="00F514C2"/>
    <w:rsid w:val="00F52714"/>
    <w:rsid w:val="00F53993"/>
    <w:rsid w:val="00F539BE"/>
    <w:rsid w:val="00F53CC8"/>
    <w:rsid w:val="00F5475A"/>
    <w:rsid w:val="00F54E4A"/>
    <w:rsid w:val="00F55EB2"/>
    <w:rsid w:val="00F56207"/>
    <w:rsid w:val="00F563A6"/>
    <w:rsid w:val="00F575EF"/>
    <w:rsid w:val="00F57FEA"/>
    <w:rsid w:val="00F61172"/>
    <w:rsid w:val="00F6167F"/>
    <w:rsid w:val="00F617DF"/>
    <w:rsid w:val="00F64517"/>
    <w:rsid w:val="00F64E14"/>
    <w:rsid w:val="00F64F3C"/>
    <w:rsid w:val="00F65486"/>
    <w:rsid w:val="00F65AC7"/>
    <w:rsid w:val="00F65BE5"/>
    <w:rsid w:val="00F65F3F"/>
    <w:rsid w:val="00F67562"/>
    <w:rsid w:val="00F71252"/>
    <w:rsid w:val="00F719EE"/>
    <w:rsid w:val="00F72E6E"/>
    <w:rsid w:val="00F73DE0"/>
    <w:rsid w:val="00F74F6D"/>
    <w:rsid w:val="00F757EC"/>
    <w:rsid w:val="00F75FDF"/>
    <w:rsid w:val="00F76CAA"/>
    <w:rsid w:val="00F76EFA"/>
    <w:rsid w:val="00F76F6B"/>
    <w:rsid w:val="00F77CB8"/>
    <w:rsid w:val="00F81080"/>
    <w:rsid w:val="00F83174"/>
    <w:rsid w:val="00F8344B"/>
    <w:rsid w:val="00F83D1B"/>
    <w:rsid w:val="00F83D61"/>
    <w:rsid w:val="00F841FC"/>
    <w:rsid w:val="00F847BF"/>
    <w:rsid w:val="00F85591"/>
    <w:rsid w:val="00F86B09"/>
    <w:rsid w:val="00F86BF7"/>
    <w:rsid w:val="00F87F36"/>
    <w:rsid w:val="00F90F9D"/>
    <w:rsid w:val="00F9148B"/>
    <w:rsid w:val="00F91B3A"/>
    <w:rsid w:val="00F940D0"/>
    <w:rsid w:val="00F949B2"/>
    <w:rsid w:val="00F9565C"/>
    <w:rsid w:val="00F95E9E"/>
    <w:rsid w:val="00F962D3"/>
    <w:rsid w:val="00F9661E"/>
    <w:rsid w:val="00F9749E"/>
    <w:rsid w:val="00FA0D1E"/>
    <w:rsid w:val="00FA1B19"/>
    <w:rsid w:val="00FA253A"/>
    <w:rsid w:val="00FA3284"/>
    <w:rsid w:val="00FA39F4"/>
    <w:rsid w:val="00FA3E36"/>
    <w:rsid w:val="00FA4430"/>
    <w:rsid w:val="00FA4669"/>
    <w:rsid w:val="00FA5249"/>
    <w:rsid w:val="00FA5732"/>
    <w:rsid w:val="00FA621B"/>
    <w:rsid w:val="00FA62A1"/>
    <w:rsid w:val="00FA6C1B"/>
    <w:rsid w:val="00FA7362"/>
    <w:rsid w:val="00FB2514"/>
    <w:rsid w:val="00FB3113"/>
    <w:rsid w:val="00FB3A91"/>
    <w:rsid w:val="00FB5BD7"/>
    <w:rsid w:val="00FB62FB"/>
    <w:rsid w:val="00FC3AB3"/>
    <w:rsid w:val="00FC3DDA"/>
    <w:rsid w:val="00FC44D3"/>
    <w:rsid w:val="00FC4D22"/>
    <w:rsid w:val="00FC5D71"/>
    <w:rsid w:val="00FC6656"/>
    <w:rsid w:val="00FC719E"/>
    <w:rsid w:val="00FC7833"/>
    <w:rsid w:val="00FD139D"/>
    <w:rsid w:val="00FD3925"/>
    <w:rsid w:val="00FD4214"/>
    <w:rsid w:val="00FD571C"/>
    <w:rsid w:val="00FD5D7B"/>
    <w:rsid w:val="00FD5E63"/>
    <w:rsid w:val="00FD62D8"/>
    <w:rsid w:val="00FD6B21"/>
    <w:rsid w:val="00FD6D9A"/>
    <w:rsid w:val="00FD7767"/>
    <w:rsid w:val="00FD7995"/>
    <w:rsid w:val="00FD7DB4"/>
    <w:rsid w:val="00FE05D7"/>
    <w:rsid w:val="00FE0B36"/>
    <w:rsid w:val="00FE0F24"/>
    <w:rsid w:val="00FE0FAD"/>
    <w:rsid w:val="00FE182F"/>
    <w:rsid w:val="00FE2113"/>
    <w:rsid w:val="00FE3521"/>
    <w:rsid w:val="00FE5460"/>
    <w:rsid w:val="00FE5A8E"/>
    <w:rsid w:val="00FE7BBA"/>
    <w:rsid w:val="00FF0184"/>
    <w:rsid w:val="00FF1800"/>
    <w:rsid w:val="00FF1EC5"/>
    <w:rsid w:val="00FF29AB"/>
    <w:rsid w:val="00FF3207"/>
    <w:rsid w:val="00FF3A8F"/>
    <w:rsid w:val="00FF3C0C"/>
    <w:rsid w:val="00FF4288"/>
    <w:rsid w:val="00FF536C"/>
    <w:rsid w:val="00FF55DF"/>
    <w:rsid w:val="00FF56E7"/>
    <w:rsid w:val="00FF5CF5"/>
    <w:rsid w:val="00FF6474"/>
    <w:rsid w:val="00FF6B1E"/>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53"/>
    <w:pPr>
      <w:spacing w:line="360" w:lineRule="auto"/>
      <w:ind w:firstLine="709"/>
      <w:jc w:val="both"/>
    </w:pPr>
    <w:rPr>
      <w:rFonts w:ascii="Times New Roman" w:hAnsi="Times New Roman" w:cs="Times New Roman"/>
      <w:sz w:val="28"/>
      <w:szCs w:val="24"/>
    </w:rPr>
  </w:style>
  <w:style w:type="paragraph" w:styleId="1">
    <w:name w:val="heading 1"/>
    <w:basedOn w:val="a"/>
    <w:next w:val="a"/>
    <w:link w:val="10"/>
    <w:uiPriority w:val="99"/>
    <w:qFormat/>
    <w:rsid w:val="00CB125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CB1253"/>
    <w:rPr>
      <w:rFonts w:ascii="Cambria" w:hAnsi="Cambria"/>
      <w:b/>
      <w:kern w:val="32"/>
      <w:sz w:val="32"/>
      <w:lang w:val="ru-RU" w:eastAsia="ru-RU"/>
    </w:rPr>
  </w:style>
  <w:style w:type="character" w:customStyle="1" w:styleId="10">
    <w:name w:val="Заголовок 1 Знак"/>
    <w:basedOn w:val="a0"/>
    <w:link w:val="1"/>
    <w:uiPriority w:val="99"/>
    <w:locked/>
    <w:rsid w:val="00CB1253"/>
    <w:rPr>
      <w:rFonts w:ascii="Cambria" w:hAnsi="Cambria" w:cs="Times New Roman"/>
      <w:b/>
      <w:kern w:val="32"/>
      <w:sz w:val="32"/>
      <w:lang w:val="ru-RU" w:eastAsia="ru-RU"/>
    </w:rPr>
  </w:style>
  <w:style w:type="paragraph" w:styleId="a3">
    <w:name w:val="header"/>
    <w:basedOn w:val="a"/>
    <w:link w:val="a4"/>
    <w:uiPriority w:val="99"/>
    <w:rsid w:val="0059760C"/>
    <w:pPr>
      <w:tabs>
        <w:tab w:val="center" w:pos="4153"/>
        <w:tab w:val="right" w:pos="8306"/>
      </w:tabs>
    </w:pPr>
    <w:rPr>
      <w:rFonts w:ascii="Times New Roman CYR" w:hAnsi="Times New Roman CYR"/>
      <w:szCs w:val="20"/>
    </w:rPr>
  </w:style>
  <w:style w:type="character" w:customStyle="1" w:styleId="a4">
    <w:name w:val="Верхний колонтитул Знак"/>
    <w:basedOn w:val="a0"/>
    <w:link w:val="a3"/>
    <w:uiPriority w:val="99"/>
    <w:locked/>
    <w:rsid w:val="00CB1253"/>
    <w:rPr>
      <w:rFonts w:ascii="Times New Roman CYR" w:hAnsi="Times New Roman CYR" w:cs="Times New Roman"/>
      <w:sz w:val="28"/>
      <w:lang w:val="ru-RU" w:eastAsia="ru-RU"/>
    </w:rPr>
  </w:style>
  <w:style w:type="paragraph" w:styleId="a5">
    <w:name w:val="footer"/>
    <w:basedOn w:val="a"/>
    <w:link w:val="a6"/>
    <w:uiPriority w:val="99"/>
    <w:rsid w:val="0059760C"/>
    <w:pPr>
      <w:tabs>
        <w:tab w:val="center" w:pos="4153"/>
        <w:tab w:val="right" w:pos="8306"/>
      </w:tabs>
    </w:pPr>
    <w:rPr>
      <w:rFonts w:ascii="Times New Roman CYR" w:hAnsi="Times New Roman CYR"/>
      <w:szCs w:val="20"/>
    </w:rPr>
  </w:style>
  <w:style w:type="character" w:customStyle="1" w:styleId="a6">
    <w:name w:val="Нижний колонтитул Знак"/>
    <w:basedOn w:val="a0"/>
    <w:link w:val="a5"/>
    <w:uiPriority w:val="99"/>
    <w:locked/>
    <w:rsid w:val="00CB1253"/>
    <w:rPr>
      <w:rFonts w:ascii="Times New Roman CYR" w:hAnsi="Times New Roman CYR" w:cs="Times New Roman"/>
      <w:sz w:val="28"/>
      <w:lang w:val="ru-RU" w:eastAsia="ru-RU"/>
    </w:rPr>
  </w:style>
  <w:style w:type="character" w:styleId="a7">
    <w:name w:val="page number"/>
    <w:basedOn w:val="a0"/>
    <w:uiPriority w:val="99"/>
    <w:rsid w:val="0059760C"/>
    <w:rPr>
      <w:rFonts w:cs="Times New Roman"/>
    </w:rPr>
  </w:style>
  <w:style w:type="paragraph" w:customStyle="1" w:styleId="a8">
    <w:name w:val="Статья"/>
    <w:basedOn w:val="a"/>
    <w:next w:val="a"/>
    <w:autoRedefine/>
    <w:uiPriority w:val="99"/>
    <w:rsid w:val="004B1C90"/>
    <w:pPr>
      <w:spacing w:line="276" w:lineRule="auto"/>
    </w:pPr>
    <w:rPr>
      <w:szCs w:val="28"/>
    </w:rPr>
  </w:style>
  <w:style w:type="paragraph" w:customStyle="1" w:styleId="ConsPlusNormal">
    <w:name w:val="ConsPlusNormal"/>
    <w:uiPriority w:val="99"/>
    <w:rsid w:val="00CB1253"/>
    <w:pPr>
      <w:widowControl w:val="0"/>
      <w:autoSpaceDE w:val="0"/>
      <w:autoSpaceDN w:val="0"/>
      <w:adjustRightInd w:val="0"/>
      <w:ind w:firstLine="720"/>
    </w:pPr>
    <w:rPr>
      <w:rFonts w:ascii="Arial" w:hAnsi="Arial" w:cs="Times New Roman"/>
    </w:rPr>
  </w:style>
  <w:style w:type="paragraph" w:styleId="a9">
    <w:name w:val="annotation text"/>
    <w:basedOn w:val="a"/>
    <w:link w:val="aa"/>
    <w:uiPriority w:val="99"/>
    <w:semiHidden/>
    <w:rsid w:val="00CB1253"/>
    <w:rPr>
      <w:rFonts w:ascii="Times New Roman CYR" w:hAnsi="Times New Roman CYR"/>
      <w:sz w:val="20"/>
      <w:szCs w:val="20"/>
    </w:rPr>
  </w:style>
  <w:style w:type="character" w:customStyle="1" w:styleId="aa">
    <w:name w:val="Текст примечания Знак"/>
    <w:basedOn w:val="a0"/>
    <w:link w:val="a9"/>
    <w:uiPriority w:val="99"/>
    <w:locked/>
    <w:rsid w:val="00CB1253"/>
    <w:rPr>
      <w:rFonts w:ascii="Cambria" w:hAnsi="Cambria" w:cs="Times New Roman"/>
      <w:b/>
      <w:kern w:val="32"/>
      <w:sz w:val="32"/>
      <w:lang w:val="ru-RU" w:eastAsia="ru-RU"/>
    </w:rPr>
  </w:style>
  <w:style w:type="character" w:customStyle="1" w:styleId="apple-style-span">
    <w:name w:val="apple-style-span"/>
    <w:uiPriority w:val="99"/>
    <w:rsid w:val="00CB1253"/>
  </w:style>
  <w:style w:type="paragraph" w:customStyle="1" w:styleId="Web">
    <w:name w:val="Обычный (Web)"/>
    <w:basedOn w:val="a"/>
    <w:uiPriority w:val="99"/>
    <w:rsid w:val="00CB1253"/>
    <w:pPr>
      <w:spacing w:before="100" w:after="100" w:line="240" w:lineRule="auto"/>
      <w:ind w:firstLine="0"/>
      <w:jc w:val="left"/>
    </w:pPr>
    <w:rPr>
      <w:rFonts w:ascii="Times New Roman CYR" w:hAnsi="Times New Roman CYR" w:cs="Times New Roman CYR"/>
      <w:sz w:val="24"/>
    </w:rPr>
  </w:style>
  <w:style w:type="character" w:customStyle="1" w:styleId="s0">
    <w:name w:val="s0"/>
    <w:uiPriority w:val="99"/>
    <w:rsid w:val="00CB1253"/>
    <w:rPr>
      <w:rFonts w:ascii="Times New Roman" w:hAnsi="Times New Roman"/>
      <w:color w:val="000000"/>
      <w:u w:val="none"/>
      <w:effect w:val="none"/>
    </w:rPr>
  </w:style>
  <w:style w:type="character" w:styleId="ab">
    <w:name w:val="Emphasis"/>
    <w:basedOn w:val="a0"/>
    <w:uiPriority w:val="99"/>
    <w:qFormat/>
    <w:rsid w:val="00CB1253"/>
    <w:rPr>
      <w:rFonts w:cs="Times New Roman"/>
      <w:i/>
    </w:rPr>
  </w:style>
  <w:style w:type="paragraph" w:customStyle="1" w:styleId="Style2">
    <w:name w:val="Style2"/>
    <w:basedOn w:val="a"/>
    <w:uiPriority w:val="99"/>
    <w:rsid w:val="00CB1253"/>
    <w:pPr>
      <w:widowControl w:val="0"/>
      <w:autoSpaceDE w:val="0"/>
      <w:autoSpaceDN w:val="0"/>
      <w:adjustRightInd w:val="0"/>
      <w:spacing w:line="440" w:lineRule="exact"/>
      <w:ind w:firstLine="706"/>
    </w:pPr>
    <w:rPr>
      <w:rFonts w:ascii="Palatino Linotype" w:hAnsi="Palatino Linotype"/>
      <w:sz w:val="24"/>
    </w:rPr>
  </w:style>
  <w:style w:type="character" w:customStyle="1" w:styleId="FontStyle20">
    <w:name w:val="Font Style20"/>
    <w:uiPriority w:val="99"/>
    <w:rsid w:val="00CB1253"/>
    <w:rPr>
      <w:rFonts w:ascii="Palatino Linotype" w:hAnsi="Palatino Linotype"/>
      <w:spacing w:val="-10"/>
      <w:sz w:val="26"/>
    </w:rPr>
  </w:style>
  <w:style w:type="paragraph" w:styleId="11">
    <w:name w:val="toc 1"/>
    <w:basedOn w:val="a"/>
    <w:next w:val="a"/>
    <w:autoRedefine/>
    <w:uiPriority w:val="99"/>
    <w:semiHidden/>
    <w:rsid w:val="00CB1253"/>
    <w:pPr>
      <w:pBdr>
        <w:between w:val="double" w:sz="6" w:space="0" w:color="auto"/>
      </w:pBdr>
      <w:spacing w:before="120" w:after="120"/>
      <w:jc w:val="center"/>
    </w:pPr>
    <w:rPr>
      <w:b/>
      <w:bCs/>
      <w:i/>
      <w:iCs/>
      <w:sz w:val="24"/>
    </w:rPr>
  </w:style>
  <w:style w:type="paragraph" w:styleId="9">
    <w:name w:val="toc 9"/>
    <w:basedOn w:val="a"/>
    <w:next w:val="a"/>
    <w:autoRedefine/>
    <w:uiPriority w:val="99"/>
    <w:semiHidden/>
    <w:rsid w:val="00CB1253"/>
    <w:pPr>
      <w:pBdr>
        <w:between w:val="double" w:sz="6" w:space="0" w:color="auto"/>
      </w:pBdr>
      <w:spacing w:before="120" w:after="120"/>
      <w:ind w:left="1960"/>
      <w:jc w:val="center"/>
    </w:pPr>
    <w:rPr>
      <w:sz w:val="20"/>
      <w:szCs w:val="20"/>
    </w:rPr>
  </w:style>
  <w:style w:type="character" w:styleId="ac">
    <w:name w:val="Hyperlink"/>
    <w:basedOn w:val="a0"/>
    <w:uiPriority w:val="99"/>
    <w:rsid w:val="00CB1253"/>
    <w:rPr>
      <w:rFonts w:cs="Times New Roman"/>
      <w:color w:val="0000FF"/>
      <w:u w:val="single"/>
    </w:rPr>
  </w:style>
  <w:style w:type="paragraph" w:customStyle="1" w:styleId="ad">
    <w:name w:val="Знак"/>
    <w:basedOn w:val="a"/>
    <w:uiPriority w:val="99"/>
    <w:rsid w:val="00CB1253"/>
    <w:pPr>
      <w:spacing w:line="240" w:lineRule="auto"/>
      <w:ind w:firstLine="0"/>
      <w:jc w:val="left"/>
    </w:pPr>
    <w:rPr>
      <w:rFonts w:ascii="Verdana" w:hAnsi="Verdana" w:cs="Verdana"/>
      <w:sz w:val="20"/>
      <w:szCs w:val="20"/>
      <w:lang w:val="en-US" w:eastAsia="en-US"/>
    </w:rPr>
  </w:style>
  <w:style w:type="paragraph" w:styleId="ae">
    <w:name w:val="Normal (Web)"/>
    <w:basedOn w:val="a"/>
    <w:uiPriority w:val="99"/>
    <w:rsid w:val="00CB1253"/>
    <w:pPr>
      <w:spacing w:before="100" w:beforeAutospacing="1" w:after="100" w:afterAutospacing="1" w:line="240" w:lineRule="auto"/>
      <w:ind w:firstLine="0"/>
      <w:jc w:val="left"/>
    </w:pPr>
    <w:rPr>
      <w:sz w:val="24"/>
    </w:rPr>
  </w:style>
  <w:style w:type="paragraph" w:styleId="af">
    <w:name w:val="List Paragraph"/>
    <w:basedOn w:val="a"/>
    <w:uiPriority w:val="99"/>
    <w:qFormat/>
    <w:rsid w:val="00CB1253"/>
    <w:pPr>
      <w:ind w:left="720"/>
      <w:contextualSpacing/>
    </w:pPr>
  </w:style>
  <w:style w:type="paragraph" w:styleId="af0">
    <w:name w:val="Plain Text"/>
    <w:basedOn w:val="a"/>
    <w:link w:val="af1"/>
    <w:uiPriority w:val="99"/>
    <w:rsid w:val="00CB1253"/>
    <w:pPr>
      <w:spacing w:line="240" w:lineRule="auto"/>
      <w:ind w:firstLine="0"/>
      <w:jc w:val="left"/>
    </w:pPr>
    <w:rPr>
      <w:rFonts w:ascii="Calibri" w:hAnsi="Calibri"/>
      <w:sz w:val="22"/>
      <w:szCs w:val="21"/>
    </w:rPr>
  </w:style>
  <w:style w:type="character" w:customStyle="1" w:styleId="af1">
    <w:name w:val="Текст Знак"/>
    <w:basedOn w:val="a0"/>
    <w:link w:val="af0"/>
    <w:uiPriority w:val="99"/>
    <w:locked/>
    <w:rsid w:val="00CB1253"/>
    <w:rPr>
      <w:rFonts w:ascii="Calibri" w:hAnsi="Calibri" w:cs="Times New Roman"/>
      <w:sz w:val="21"/>
    </w:rPr>
  </w:style>
  <w:style w:type="paragraph" w:customStyle="1" w:styleId="ConsPlusNonformat">
    <w:name w:val="ConsPlusNonformat"/>
    <w:uiPriority w:val="99"/>
    <w:rsid w:val="00CB1253"/>
    <w:pPr>
      <w:autoSpaceDE w:val="0"/>
      <w:autoSpaceDN w:val="0"/>
      <w:adjustRightInd w:val="0"/>
    </w:pPr>
    <w:rPr>
      <w:rFonts w:ascii="Courier New" w:hAnsi="Courier New" w:cs="Courier New"/>
    </w:rPr>
  </w:style>
  <w:style w:type="character" w:styleId="af2">
    <w:name w:val="Strong"/>
    <w:basedOn w:val="a0"/>
    <w:uiPriority w:val="99"/>
    <w:qFormat/>
    <w:rsid w:val="00CB1253"/>
    <w:rPr>
      <w:rFonts w:cs="Times New Roman"/>
      <w:b/>
    </w:rPr>
  </w:style>
  <w:style w:type="paragraph" w:styleId="af3">
    <w:name w:val="Title"/>
    <w:basedOn w:val="a"/>
    <w:next w:val="a"/>
    <w:link w:val="af4"/>
    <w:uiPriority w:val="99"/>
    <w:qFormat/>
    <w:rsid w:val="00CB1253"/>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uiPriority w:val="99"/>
    <w:locked/>
    <w:rsid w:val="00CB1253"/>
    <w:rPr>
      <w:rFonts w:ascii="Cambria" w:hAnsi="Cambria" w:cs="Times New Roman"/>
      <w:b/>
      <w:kern w:val="28"/>
      <w:sz w:val="32"/>
      <w:lang w:val="ru-RU" w:eastAsia="ru-RU"/>
    </w:rPr>
  </w:style>
  <w:style w:type="character" w:customStyle="1" w:styleId="FontStyle15">
    <w:name w:val="Font Style15"/>
    <w:uiPriority w:val="99"/>
    <w:rsid w:val="00CB1253"/>
    <w:rPr>
      <w:rFonts w:ascii="Times New Roman" w:hAnsi="Times New Roman"/>
      <w:color w:val="000000"/>
      <w:sz w:val="26"/>
    </w:rPr>
  </w:style>
  <w:style w:type="paragraph" w:styleId="af5">
    <w:name w:val="Body Text Indent"/>
    <w:basedOn w:val="a"/>
    <w:link w:val="af6"/>
    <w:uiPriority w:val="99"/>
    <w:rsid w:val="00CB1253"/>
    <w:pPr>
      <w:spacing w:line="240" w:lineRule="atLeast"/>
      <w:ind w:left="6180" w:firstLine="0"/>
      <w:jc w:val="left"/>
    </w:pPr>
    <w:rPr>
      <w:sz w:val="30"/>
      <w:szCs w:val="20"/>
    </w:rPr>
  </w:style>
  <w:style w:type="character" w:customStyle="1" w:styleId="af6">
    <w:name w:val="Основной текст с отступом Знак"/>
    <w:basedOn w:val="a0"/>
    <w:link w:val="af5"/>
    <w:uiPriority w:val="99"/>
    <w:semiHidden/>
    <w:locked/>
    <w:rsid w:val="00DE35A0"/>
    <w:rPr>
      <w:rFonts w:ascii="Times New Roman" w:hAnsi="Times New Roman" w:cs="Times New Roman"/>
      <w:sz w:val="24"/>
      <w:szCs w:val="24"/>
    </w:rPr>
  </w:style>
  <w:style w:type="paragraph" w:styleId="af7">
    <w:name w:val="Balloon Text"/>
    <w:basedOn w:val="a"/>
    <w:link w:val="af8"/>
    <w:uiPriority w:val="99"/>
    <w:semiHidden/>
    <w:rsid w:val="00127C43"/>
    <w:rPr>
      <w:rFonts w:ascii="Tahoma" w:hAnsi="Tahoma" w:cs="Tahoma"/>
      <w:sz w:val="16"/>
      <w:szCs w:val="16"/>
    </w:rPr>
  </w:style>
  <w:style w:type="character" w:customStyle="1" w:styleId="af8">
    <w:name w:val="Текст выноски Знак"/>
    <w:basedOn w:val="a0"/>
    <w:link w:val="af7"/>
    <w:uiPriority w:val="99"/>
    <w:semiHidden/>
    <w:locked/>
    <w:rsid w:val="00DE35A0"/>
    <w:rPr>
      <w:rFonts w:ascii="Tahoma" w:hAnsi="Tahoma" w:cs="Tahoma"/>
      <w:sz w:val="16"/>
      <w:szCs w:val="16"/>
    </w:rPr>
  </w:style>
  <w:style w:type="paragraph" w:styleId="af9">
    <w:name w:val="Document Map"/>
    <w:basedOn w:val="a"/>
    <w:link w:val="afa"/>
    <w:uiPriority w:val="99"/>
    <w:semiHidden/>
    <w:rsid w:val="00051988"/>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sid w:val="00DE35A0"/>
    <w:rPr>
      <w:rFonts w:ascii="Tahoma" w:hAnsi="Tahoma" w:cs="Tahoma"/>
      <w:sz w:val="16"/>
      <w:szCs w:val="16"/>
    </w:rPr>
  </w:style>
  <w:style w:type="character" w:customStyle="1" w:styleId="FontStyle27">
    <w:name w:val="Font Style27"/>
    <w:uiPriority w:val="99"/>
    <w:rsid w:val="0084547F"/>
    <w:rPr>
      <w:rFonts w:ascii="Times New Roman" w:hAnsi="Times New Roman"/>
      <w:sz w:val="26"/>
    </w:rPr>
  </w:style>
  <w:style w:type="paragraph" w:customStyle="1" w:styleId="Style8">
    <w:name w:val="Style8"/>
    <w:basedOn w:val="a"/>
    <w:uiPriority w:val="99"/>
    <w:rsid w:val="0084547F"/>
    <w:pPr>
      <w:widowControl w:val="0"/>
      <w:autoSpaceDE w:val="0"/>
      <w:autoSpaceDN w:val="0"/>
      <w:adjustRightInd w:val="0"/>
      <w:spacing w:line="240" w:lineRule="auto"/>
      <w:ind w:firstLine="0"/>
      <w:jc w:val="center"/>
    </w:pPr>
    <w:rPr>
      <w:rFonts w:ascii="Times New Roman CYR" w:hAnsi="Times New Roman CYR"/>
      <w:sz w:val="24"/>
    </w:rPr>
  </w:style>
  <w:style w:type="character" w:customStyle="1" w:styleId="ep">
    <w:name w:val="ep"/>
    <w:basedOn w:val="a0"/>
    <w:uiPriority w:val="99"/>
    <w:rsid w:val="00EC60C3"/>
    <w:rPr>
      <w:rFonts w:cs="Times New Roman"/>
    </w:rPr>
  </w:style>
  <w:style w:type="character" w:styleId="afb">
    <w:name w:val="annotation reference"/>
    <w:basedOn w:val="a0"/>
    <w:uiPriority w:val="99"/>
    <w:rsid w:val="004360EC"/>
    <w:rPr>
      <w:rFonts w:cs="Times New Roman"/>
      <w:sz w:val="16"/>
    </w:rPr>
  </w:style>
  <w:style w:type="paragraph" w:styleId="afc">
    <w:name w:val="annotation subject"/>
    <w:basedOn w:val="a9"/>
    <w:next w:val="a9"/>
    <w:link w:val="afd"/>
    <w:uiPriority w:val="99"/>
    <w:rsid w:val="003337C5"/>
    <w:rPr>
      <w:rFonts w:ascii="Times New Roman" w:hAnsi="Times New Roman"/>
      <w:b/>
      <w:bCs/>
    </w:rPr>
  </w:style>
  <w:style w:type="character" w:customStyle="1" w:styleId="afd">
    <w:name w:val="Тема примечания Знак"/>
    <w:basedOn w:val="aa"/>
    <w:link w:val="afc"/>
    <w:uiPriority w:val="99"/>
    <w:locked/>
    <w:rsid w:val="003337C5"/>
    <w:rPr>
      <w:rFonts w:ascii="Times New Roman" w:hAnsi="Times New Roman"/>
    </w:rPr>
  </w:style>
  <w:style w:type="paragraph" w:styleId="afe">
    <w:name w:val="Revision"/>
    <w:hidden/>
    <w:uiPriority w:val="99"/>
    <w:semiHidden/>
    <w:rsid w:val="008F50A7"/>
    <w:rPr>
      <w:rFonts w:ascii="Times New Roman" w:hAnsi="Times New Roman" w:cs="Times New Roman"/>
      <w:sz w:val="28"/>
      <w:szCs w:val="24"/>
    </w:rPr>
  </w:style>
  <w:style w:type="paragraph" w:customStyle="1" w:styleId="ConsPlusTitle">
    <w:name w:val="ConsPlusTitle"/>
    <w:uiPriority w:val="99"/>
    <w:rsid w:val="00C55A4B"/>
    <w:pPr>
      <w:autoSpaceDE w:val="0"/>
      <w:autoSpaceDN w:val="0"/>
      <w:adjustRightInd w:val="0"/>
    </w:pPr>
    <w:rPr>
      <w:rFonts w:ascii="Times New Roman" w:hAnsi="Times New Roman" w:cs="Times New Roman"/>
      <w:b/>
      <w:bCs/>
      <w:sz w:val="28"/>
      <w:szCs w:val="28"/>
    </w:rPr>
  </w:style>
  <w:style w:type="paragraph" w:customStyle="1" w:styleId="ConsPlusCell">
    <w:name w:val="ConsPlusCell"/>
    <w:uiPriority w:val="99"/>
    <w:rsid w:val="00C55A4B"/>
    <w:pPr>
      <w:autoSpaceDE w:val="0"/>
      <w:autoSpaceDN w:val="0"/>
      <w:adjustRightInd w:val="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63093775">
      <w:marLeft w:val="0"/>
      <w:marRight w:val="0"/>
      <w:marTop w:val="0"/>
      <w:marBottom w:val="0"/>
      <w:divBdr>
        <w:top w:val="none" w:sz="0" w:space="0" w:color="auto"/>
        <w:left w:val="none" w:sz="0" w:space="0" w:color="auto"/>
        <w:bottom w:val="none" w:sz="0" w:space="0" w:color="auto"/>
        <w:right w:val="none" w:sz="0" w:space="0" w:color="auto"/>
      </w:divBdr>
    </w:div>
    <w:div w:id="2063093776">
      <w:marLeft w:val="0"/>
      <w:marRight w:val="0"/>
      <w:marTop w:val="0"/>
      <w:marBottom w:val="0"/>
      <w:divBdr>
        <w:top w:val="none" w:sz="0" w:space="0" w:color="auto"/>
        <w:left w:val="none" w:sz="0" w:space="0" w:color="auto"/>
        <w:bottom w:val="none" w:sz="0" w:space="0" w:color="auto"/>
        <w:right w:val="none" w:sz="0" w:space="0" w:color="auto"/>
      </w:divBdr>
    </w:div>
    <w:div w:id="2063093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44C3FDC05C9BE35F082B31F3E7A563F5AA78E10242B5D9E6D3C659E63BD7859490m4t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55F59DAFC8F5C20AE644C3FDC05C9BE35F082B31F3E7A563F5AA78E10242B5D9E6D3C659E63BD7859490m4t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155F59DAFC8F5C20AE644C3FDC05C9BE35F082B31F3E7A563F5AA78E10242B5D9E6D3C659E63BD7859490m4t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11178</Words>
  <Characters>63715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Вносится Правительством Российской Федерации</vt:lpstr>
    </vt:vector>
  </TitlesOfParts>
  <Company>Hewlett-Packard</Company>
  <LinksUpToDate>false</LinksUpToDate>
  <CharactersWithSpaces>74744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Российской Федерации</dc:title>
  <dc:creator>ZivotkevichTI</dc:creator>
  <cp:lastModifiedBy>Оля</cp:lastModifiedBy>
  <cp:revision>2</cp:revision>
  <cp:lastPrinted>2013-02-04T01:03:00Z</cp:lastPrinted>
  <dcterms:created xsi:type="dcterms:W3CDTF">2013-02-12T13:07:00Z</dcterms:created>
  <dcterms:modified xsi:type="dcterms:W3CDTF">2013-02-12T13:07:00Z</dcterms:modified>
</cp:coreProperties>
</file>